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A15" w:rsidRDefault="00231A15">
      <w:r>
        <w:rPr>
          <w:rFonts w:hint="eastAsia"/>
        </w:rPr>
        <w:t>技术——战略规划</w:t>
      </w:r>
    </w:p>
    <w:p w:rsidR="00543AF6" w:rsidRDefault="00B35A38">
      <w:r>
        <w:rPr>
          <w:rFonts w:hint="eastAsia"/>
        </w:rPr>
        <w:t>电子学共5千字</w:t>
      </w:r>
      <w:r w:rsidR="00C11987">
        <w:rPr>
          <w:rFonts w:hint="eastAsia"/>
        </w:rPr>
        <w:t>，7月2</w:t>
      </w:r>
      <w:r w:rsidR="00C11987">
        <w:t>6</w:t>
      </w:r>
      <w:r w:rsidR="00C11987">
        <w:rPr>
          <w:rFonts w:hint="eastAsia"/>
        </w:rPr>
        <w:t>日前</w:t>
      </w:r>
    </w:p>
    <w:p w:rsidR="00274D5C" w:rsidRDefault="00274D5C" w:rsidP="00274D5C">
      <w:r>
        <w:rPr>
          <w:rFonts w:hint="eastAsia"/>
        </w:rPr>
        <w:t>一、与实验相关的考虑（</w:t>
      </w:r>
      <w:r>
        <w:t>1</w:t>
      </w:r>
      <w:r>
        <w:rPr>
          <w:rFonts w:hint="eastAsia"/>
        </w:rPr>
        <w:t>千字）</w:t>
      </w:r>
      <w:r w:rsidR="002546A1">
        <w:rPr>
          <w:rFonts w:hint="eastAsia"/>
        </w:rPr>
        <w:t>（</w:t>
      </w:r>
      <w:r w:rsidR="00E23058">
        <w:rPr>
          <w:rFonts w:hint="eastAsia"/>
        </w:rPr>
        <w:t>魏</w:t>
      </w:r>
      <w:r w:rsidR="002546A1">
        <w:rPr>
          <w:rFonts w:hint="eastAsia"/>
        </w:rPr>
        <w:t>）</w:t>
      </w:r>
    </w:p>
    <w:p w:rsidR="00274D5C" w:rsidRDefault="00274D5C" w:rsidP="00274D5C">
      <w:r>
        <w:rPr>
          <w:rFonts w:hint="eastAsia"/>
        </w:rPr>
        <w:t>C</w:t>
      </w:r>
      <w:r>
        <w:t>EPC, STCF, CERN...</w:t>
      </w:r>
    </w:p>
    <w:p w:rsidR="00274D5C" w:rsidRDefault="008608E4">
      <w:r>
        <w:rPr>
          <w:rFonts w:hint="eastAsia"/>
        </w:rPr>
        <w:t>已有芯片列表，已有水平</w:t>
      </w:r>
    </w:p>
    <w:p w:rsidR="008608E4" w:rsidRDefault="008608E4">
      <w:r>
        <w:rPr>
          <w:rFonts w:hint="eastAsia"/>
        </w:rPr>
        <w:t>1</w:t>
      </w:r>
      <w:r>
        <w:t>5</w:t>
      </w:r>
      <w:r>
        <w:rPr>
          <w:rFonts w:hint="eastAsia"/>
        </w:rPr>
        <w:t>年后的进一步提高水平</w:t>
      </w:r>
    </w:p>
    <w:p w:rsidR="00302C25" w:rsidRDefault="00302C25">
      <w:r>
        <w:rPr>
          <w:rFonts w:hint="eastAsia"/>
        </w:rPr>
        <w:t>相关技术和器件国产化问题</w:t>
      </w:r>
    </w:p>
    <w:p w:rsidR="004D27E5" w:rsidRPr="004D27E5" w:rsidRDefault="004D27E5">
      <w:r>
        <w:rPr>
          <w:rFonts w:hint="eastAsia"/>
        </w:rPr>
        <w:t>（魏微）</w:t>
      </w:r>
    </w:p>
    <w:p w:rsidR="006602AD" w:rsidRPr="006602AD" w:rsidRDefault="006602AD" w:rsidP="006602AD">
      <w:pPr>
        <w:spacing w:line="312" w:lineRule="auto"/>
        <w:ind w:firstLineChars="200" w:firstLine="420"/>
        <w:rPr>
          <w:color w:val="7030A0"/>
        </w:rPr>
      </w:pPr>
      <w:r w:rsidRPr="006602AD">
        <w:rPr>
          <w:color w:val="7030A0"/>
        </w:rPr>
        <w:t>根据中国高能物理未来战略规划，以及CERN已经形成的欧洲粒子物理战略，未来</w:t>
      </w:r>
      <w:r w:rsidRPr="006602AD">
        <w:rPr>
          <w:rFonts w:hint="eastAsia"/>
          <w:color w:val="7030A0"/>
        </w:rPr>
        <w:t>中国高能物理</w:t>
      </w:r>
      <w:r w:rsidRPr="006602AD">
        <w:rPr>
          <w:color w:val="7030A0"/>
        </w:rPr>
        <w:t>电子学系统</w:t>
      </w:r>
      <w:r w:rsidRPr="006602AD">
        <w:rPr>
          <w:rFonts w:hint="eastAsia"/>
          <w:color w:val="7030A0"/>
        </w:rPr>
        <w:t>主要需要满足的是国内主导的以C</w:t>
      </w:r>
      <w:r w:rsidRPr="006602AD">
        <w:rPr>
          <w:color w:val="7030A0"/>
        </w:rPr>
        <w:t>EPC</w:t>
      </w:r>
      <w:r w:rsidRPr="006602AD">
        <w:rPr>
          <w:rFonts w:hint="eastAsia"/>
          <w:color w:val="7030A0"/>
        </w:rPr>
        <w:t>、S</w:t>
      </w:r>
      <w:r w:rsidRPr="006602AD">
        <w:rPr>
          <w:color w:val="7030A0"/>
        </w:rPr>
        <w:t>TCF</w:t>
      </w:r>
      <w:r w:rsidRPr="006602AD">
        <w:rPr>
          <w:rFonts w:hint="eastAsia"/>
          <w:color w:val="7030A0"/>
        </w:rPr>
        <w:t>等为代表的大型物理实验，以及以L</w:t>
      </w:r>
      <w:r w:rsidRPr="006602AD">
        <w:rPr>
          <w:color w:val="7030A0"/>
        </w:rPr>
        <w:t>HC</w:t>
      </w:r>
      <w:r w:rsidRPr="006602AD">
        <w:rPr>
          <w:rFonts w:hint="eastAsia"/>
          <w:color w:val="7030A0"/>
        </w:rPr>
        <w:t>升级、I</w:t>
      </w:r>
      <w:r w:rsidRPr="006602AD">
        <w:rPr>
          <w:color w:val="7030A0"/>
        </w:rPr>
        <w:t>LC</w:t>
      </w:r>
      <w:r w:rsidRPr="006602AD">
        <w:rPr>
          <w:rFonts w:hint="eastAsia"/>
          <w:color w:val="7030A0"/>
        </w:rPr>
        <w:t>、</w:t>
      </w:r>
      <w:r w:rsidRPr="006602AD">
        <w:rPr>
          <w:color w:val="7030A0"/>
        </w:rPr>
        <w:t>FCC</w:t>
      </w:r>
      <w:r w:rsidRPr="006602AD">
        <w:rPr>
          <w:rFonts w:hint="eastAsia"/>
          <w:color w:val="7030A0"/>
        </w:rPr>
        <w:t>等为代表的国际合作中各类先进探测器的读出需求，同时，考虑到电子学与工业界发展紧密结合的特点，以及学科自身的发展规律，还应该积极探索各类新技术的引入，以及诸如抗辐照电子学、高速数据传输等共性问题的研究。</w:t>
      </w:r>
    </w:p>
    <w:p w:rsidR="006602AD" w:rsidRPr="006602AD" w:rsidRDefault="006602AD" w:rsidP="006602AD">
      <w:pPr>
        <w:spacing w:line="312" w:lineRule="auto"/>
        <w:ind w:firstLineChars="200" w:firstLine="420"/>
        <w:rPr>
          <w:color w:val="7030A0"/>
        </w:rPr>
      </w:pPr>
      <w:r w:rsidRPr="006602AD">
        <w:rPr>
          <w:rFonts w:hint="eastAsia"/>
          <w:color w:val="7030A0"/>
        </w:rPr>
        <w:t>近十年来，以CERN为代表的国外高能物理领域在电子学最新技术和应用方面取得了大量成果[</w:t>
      </w:r>
      <w:r w:rsidRPr="006602AD">
        <w:rPr>
          <w:color w:val="7030A0"/>
        </w:rPr>
        <w:t>1]</w:t>
      </w:r>
      <w:r w:rsidRPr="006602AD">
        <w:rPr>
          <w:rFonts w:hint="eastAsia"/>
          <w:color w:val="7030A0"/>
        </w:rPr>
        <w:t>，包括1</w:t>
      </w:r>
      <w:r w:rsidRPr="006602AD">
        <w:rPr>
          <w:color w:val="7030A0"/>
        </w:rPr>
        <w:t>30</w:t>
      </w:r>
      <w:r w:rsidRPr="006602AD">
        <w:rPr>
          <w:rFonts w:hint="eastAsia"/>
          <w:color w:val="7030A0"/>
        </w:rPr>
        <w:t>nm集成电路工艺的广泛使用、抗辐照电子学、G</w:t>
      </w:r>
      <w:r w:rsidRPr="006602AD">
        <w:rPr>
          <w:color w:val="7030A0"/>
        </w:rPr>
        <w:t>BT</w:t>
      </w:r>
      <w:r w:rsidRPr="006602AD">
        <w:rPr>
          <w:rFonts w:hint="eastAsia"/>
          <w:color w:val="7030A0"/>
        </w:rPr>
        <w:t>（GigaBit</w:t>
      </w:r>
      <w:r w:rsidRPr="006602AD">
        <w:rPr>
          <w:color w:val="7030A0"/>
        </w:rPr>
        <w:t xml:space="preserve"> </w:t>
      </w:r>
      <w:r w:rsidRPr="006602AD">
        <w:rPr>
          <w:rFonts w:hint="eastAsia"/>
          <w:color w:val="7030A0"/>
        </w:rPr>
        <w:t>Tranceiver）通讯框架、通用光纤链路、多核处理架构等等。而国内电子学研究虽然也取得了长足的进步，但与国外相比仍有较大差距。近十年来，国内电子学研究中的专用集成电路技术经历了由起步到逐渐发展的过程，已有自主研发的芯片用于大科学工程上的成功例子。以M</w:t>
      </w:r>
      <w:r w:rsidRPr="006602AD">
        <w:rPr>
          <w:color w:val="7030A0"/>
        </w:rPr>
        <w:t>PGD</w:t>
      </w:r>
      <w:r w:rsidRPr="006602AD">
        <w:rPr>
          <w:rFonts w:hint="eastAsia"/>
          <w:color w:val="7030A0"/>
        </w:rPr>
        <w:t>、半导体像素探测器为代表的先进探测器及其读出电子学等也有全面的发展。后端电子学及触发系统技术日益成熟，除了继续对大型物理实验提供稳定支持外，在高精度时间测量、海量数据通讯等前沿研究方面均已达到世界先进水平。</w:t>
      </w:r>
    </w:p>
    <w:p w:rsidR="006602AD" w:rsidRPr="006602AD" w:rsidRDefault="006602AD" w:rsidP="006602AD">
      <w:pPr>
        <w:spacing w:line="312" w:lineRule="auto"/>
        <w:ind w:firstLineChars="200" w:firstLine="420"/>
        <w:rPr>
          <w:color w:val="7030A0"/>
        </w:rPr>
      </w:pPr>
      <w:r w:rsidRPr="006602AD">
        <w:rPr>
          <w:rFonts w:hint="eastAsia"/>
          <w:color w:val="7030A0"/>
        </w:rPr>
        <w:t>针对未来物理实验以及探测器发展，CERN已提出将顶点探测精度提高至数微米，径迹</w:t>
      </w:r>
      <w:r w:rsidRPr="006602AD">
        <w:rPr>
          <w:rFonts w:hint="eastAsia"/>
          <w:color w:val="7030A0"/>
        </w:rPr>
        <w:lastRenderedPageBreak/>
        <w:t>探测器物质量减少至1%以下，同时抗辐照水平、计数率水平、数据率水平都提升至当前水平的十倍以上，时间分辨能力提高到数十皮秒水平，并且发展高颗粒度量能器等的研究目标[</w:t>
      </w:r>
      <w:r w:rsidRPr="006602AD">
        <w:rPr>
          <w:color w:val="7030A0"/>
        </w:rPr>
        <w:t>1]</w:t>
      </w:r>
      <w:r w:rsidRPr="006602AD">
        <w:rPr>
          <w:rFonts w:hint="eastAsia"/>
          <w:color w:val="7030A0"/>
        </w:rPr>
        <w:t>。在我国高能物理未来战略规划中，我们应该着力推动电子学相关技术加速发展，力争在未来十五年内，使我国的电子学水平达到和国外同等水平。因此，在针对未来物理实验的前端电子学同样实现上述指标的同时，我们还应加快发展当前相对差距最为巨大的抗辐照加固等相关技术的研究。</w:t>
      </w:r>
    </w:p>
    <w:p w:rsidR="006602AD" w:rsidRDefault="006602AD" w:rsidP="006602AD">
      <w:pPr>
        <w:spacing w:line="312" w:lineRule="auto"/>
        <w:ind w:firstLineChars="200" w:firstLine="420"/>
      </w:pPr>
      <w:r w:rsidRPr="006602AD">
        <w:rPr>
          <w:rFonts w:hint="eastAsia"/>
          <w:color w:val="7030A0"/>
        </w:rPr>
        <w:t>考虑到国际合作形势的日益严峻，以及电子学系统长久以来受到的器件禁运等因素的影响，未来物理实验中电子学系统能否实现充分、必要的国产化，对实验整体的顺利开展至关重要。由于专用集成电路流片均需依赖工艺厂商，而高能物理电子学系统又包含与辐射应用相关的敏感领域，流片渠道的风险近来日益升高，因此建立基于国内工艺的可靠流片渠道具有重要意义。此外，针对F</w:t>
      </w:r>
      <w:r w:rsidRPr="006602AD">
        <w:rPr>
          <w:color w:val="7030A0"/>
        </w:rPr>
        <w:t>PGA</w:t>
      </w:r>
      <w:r w:rsidRPr="006602AD">
        <w:rPr>
          <w:rFonts w:hint="eastAsia"/>
          <w:color w:val="7030A0"/>
        </w:rPr>
        <w:t>、高速缓存等高性能器件，也应考虑寻找可能的国内替代方式，或者逐渐转入到以片上数据处理、片上存储为主的前端电路实现方式上。</w:t>
      </w:r>
    </w:p>
    <w:p w:rsidR="006602AD" w:rsidRPr="006602AD" w:rsidRDefault="006602AD"/>
    <w:p w:rsidR="008608E4" w:rsidRDefault="008608E4"/>
    <w:p w:rsidR="00B35A38" w:rsidRDefault="00274D5C">
      <w:r>
        <w:rPr>
          <w:rFonts w:hint="eastAsia"/>
        </w:rPr>
        <w:t>二</w:t>
      </w:r>
      <w:r w:rsidR="00B35A38">
        <w:rPr>
          <w:rFonts w:hint="eastAsia"/>
        </w:rPr>
        <w:t>、技术（</w:t>
      </w:r>
      <w:r w:rsidR="008E2720">
        <w:t>4</w:t>
      </w:r>
      <w:r w:rsidR="00B35A38">
        <w:rPr>
          <w:rFonts w:hint="eastAsia"/>
        </w:rPr>
        <w:t>千字）</w:t>
      </w:r>
    </w:p>
    <w:p w:rsidR="00B35A38" w:rsidRDefault="00B35A38">
      <w:r>
        <w:rPr>
          <w:rFonts w:hint="eastAsia"/>
        </w:rPr>
        <w:t>1.</w:t>
      </w:r>
      <w:r>
        <w:t xml:space="preserve"> </w:t>
      </w:r>
      <w:r w:rsidR="00FF4255">
        <w:rPr>
          <w:rFonts w:hint="eastAsia"/>
        </w:rPr>
        <w:t>（探测器相关）</w:t>
      </w:r>
      <w:r w:rsidR="008608E4">
        <w:rPr>
          <w:rFonts w:hint="eastAsia"/>
        </w:rPr>
        <w:t>大型物理实验应用、领域</w:t>
      </w:r>
      <w:r>
        <w:rPr>
          <w:rFonts w:hint="eastAsia"/>
        </w:rPr>
        <w:t>（2千字</w:t>
      </w:r>
      <w:r w:rsidR="002D7EE2">
        <w:rPr>
          <w:rFonts w:hint="eastAsia"/>
        </w:rPr>
        <w:t>，每项约6</w:t>
      </w:r>
      <w:r w:rsidR="002D7EE2">
        <w:t>00</w:t>
      </w:r>
      <w:r w:rsidR="002D7EE2">
        <w:rPr>
          <w:rFonts w:hint="eastAsia"/>
        </w:rPr>
        <w:t>~</w:t>
      </w:r>
      <w:r w:rsidR="002D7EE2">
        <w:t>1000</w:t>
      </w:r>
      <w:r w:rsidR="002D7EE2">
        <w:rPr>
          <w:rFonts w:hint="eastAsia"/>
        </w:rPr>
        <w:t>字？</w:t>
      </w:r>
      <w:r>
        <w:rPr>
          <w:rFonts w:hint="eastAsia"/>
        </w:rPr>
        <w:t>）</w:t>
      </w:r>
    </w:p>
    <w:p w:rsidR="005056DB" w:rsidRDefault="005056DB" w:rsidP="005056DB">
      <w:r>
        <w:rPr>
          <w:rFonts w:hint="eastAsia"/>
        </w:rPr>
        <w:t>高颗粒度（像素类）+像素幅度（能量）分辨能力</w:t>
      </w:r>
      <w:r w:rsidR="00C3612D">
        <w:rPr>
          <w:rFonts w:hint="eastAsia"/>
        </w:rPr>
        <w:t>（孙向明</w:t>
      </w:r>
      <w:r w:rsidR="00C55EE9">
        <w:rPr>
          <w:rFonts w:hint="eastAsia"/>
        </w:rPr>
        <w:t>、高武</w:t>
      </w:r>
      <w:r w:rsidR="00C3612D">
        <w:rPr>
          <w:rFonts w:hint="eastAsia"/>
        </w:rPr>
        <w:t>）</w:t>
      </w:r>
    </w:p>
    <w:p w:rsidR="004D27E5" w:rsidRDefault="004D27E5" w:rsidP="005056DB">
      <w:r>
        <w:rPr>
          <w:rFonts w:hint="eastAsia"/>
        </w:rPr>
        <w:t>（孙向明）</w:t>
      </w:r>
    </w:p>
    <w:p w:rsidR="00A043E0" w:rsidRPr="00A043E0" w:rsidRDefault="00A043E0" w:rsidP="005056DB">
      <w:pPr>
        <w:rPr>
          <w:color w:val="0070C0"/>
        </w:rPr>
      </w:pPr>
      <w:r w:rsidRPr="00A043E0">
        <w:rPr>
          <w:rFonts w:ascii="等线" w:eastAsia="等线" w:hAnsi="等线" w:hint="eastAsia"/>
          <w:color w:val="0070C0"/>
          <w:szCs w:val="21"/>
          <w:shd w:val="clear" w:color="auto" w:fill="FFFFFF"/>
        </w:rPr>
        <w:t>高颗粒度读出芯片采用CMOS工艺直接将读出电极制作在芯片表层，形成高密度的读出电极阵列。该探测器能够与气体直接耦合，应用于毫米级径迹长度的初始点方向测量。像素的大小要小于50微米，能量分辨8位以上。高颗粒度读出芯片与SPAD或者SiPM结合，形成具有空间分辨能力的单光子灵敏器件，同时高精度的测量入射光子的位置和时间，位置分</w:t>
      </w:r>
      <w:r w:rsidRPr="00A043E0">
        <w:rPr>
          <w:rFonts w:ascii="等线" w:eastAsia="等线" w:hAnsi="等线" w:hint="eastAsia"/>
          <w:color w:val="0070C0"/>
          <w:szCs w:val="21"/>
          <w:shd w:val="clear" w:color="auto" w:fill="FFFFFF"/>
        </w:rPr>
        <w:lastRenderedPageBreak/>
        <w:t>辨率未来可达到20微米，时间分辨能力小于50皮秒。高颗粒度读出芯片与半导体直接耦合，包括跟硅和其他半导体的耦合，像素的大小达到20微米，能量分辨8位以上。高颗粒度读出芯片的像素大小由耦合的工艺决定。目前植球方法的精度国际上可达到30微米，可以作为国内5年内的发展目标。未来15年耦合精度应突破10-20微米的量级。并可成熟应用。高颗粒度读出芯片的时间分辨能力未来五年以100皮秒为目标。未来15年应达到30皮秒以内。高颗粒度读出芯片的像素内数字化是一个重要的技术突破点，可采用TOT或者压控振荡器等技术。高颗粒度读出芯片的像素的高事件率计数和带能谱的计数技术也是一个重要的方向，技术频率实现1MHz（五年）到5MHz(十五年)，并且具有6位的能谱分辨。</w:t>
      </w:r>
    </w:p>
    <w:p w:rsidR="00B0720E" w:rsidRDefault="00B0720E" w:rsidP="005056DB"/>
    <w:p w:rsidR="00E21EEE" w:rsidRPr="00A51983" w:rsidRDefault="00E21EEE" w:rsidP="005056DB">
      <w:pPr>
        <w:rPr>
          <w:rFonts w:ascii="Times New Roman" w:eastAsia="黑体" w:hAnsi="Times New Roman" w:cs="Times New Roman"/>
          <w:color w:val="7030A0"/>
          <w:sz w:val="24"/>
          <w:szCs w:val="24"/>
        </w:rPr>
      </w:pPr>
      <w:r w:rsidRPr="00A51983">
        <w:rPr>
          <w:rFonts w:ascii="Times New Roman" w:eastAsia="黑体" w:hAnsi="Times New Roman" w:cs="Times New Roman"/>
          <w:color w:val="7030A0"/>
          <w:sz w:val="24"/>
          <w:szCs w:val="24"/>
        </w:rPr>
        <w:t>混合型像素探测器</w:t>
      </w:r>
      <w:r w:rsidR="00AF0B35" w:rsidRPr="00A51983">
        <w:rPr>
          <w:rFonts w:ascii="Times New Roman" w:eastAsia="黑体" w:hAnsi="Times New Roman" w:cs="Times New Roman"/>
          <w:color w:val="7030A0"/>
          <w:sz w:val="24"/>
          <w:szCs w:val="24"/>
        </w:rPr>
        <w:t>数字像素读出</w:t>
      </w:r>
      <w:r w:rsidR="00AF0B35" w:rsidRPr="00A51983">
        <w:rPr>
          <w:rFonts w:ascii="Times New Roman" w:eastAsia="黑体" w:hAnsi="Times New Roman" w:cs="Times New Roman"/>
          <w:color w:val="7030A0"/>
          <w:sz w:val="24"/>
          <w:szCs w:val="24"/>
        </w:rPr>
        <w:t>ASIC</w:t>
      </w:r>
      <w:r w:rsidR="00A51983">
        <w:rPr>
          <w:rFonts w:ascii="Times New Roman" w:eastAsia="黑体" w:hAnsi="Times New Roman" w:cs="Times New Roman" w:hint="eastAsia"/>
          <w:color w:val="7030A0"/>
          <w:sz w:val="24"/>
          <w:szCs w:val="24"/>
        </w:rPr>
        <w:t>（高武）</w:t>
      </w:r>
    </w:p>
    <w:p w:rsidR="00AF0B35" w:rsidRPr="00A51983" w:rsidRDefault="00AF0B35" w:rsidP="00AF0B35">
      <w:pPr>
        <w:rPr>
          <w:rFonts w:ascii="Times New Roman" w:eastAsia="黑体" w:hAnsi="Times New Roman" w:cs="Times New Roman"/>
          <w:color w:val="7030A0"/>
          <w:sz w:val="24"/>
          <w:szCs w:val="24"/>
        </w:rPr>
      </w:pPr>
      <w:r w:rsidRPr="00A51983">
        <w:rPr>
          <w:rFonts w:ascii="Times New Roman" w:eastAsia="黑体" w:hAnsi="Times New Roman" w:cs="Times New Roman"/>
          <w:color w:val="7030A0"/>
          <w:sz w:val="24"/>
          <w:szCs w:val="24"/>
        </w:rPr>
        <w:tab/>
      </w:r>
      <w:r w:rsidRPr="00A51983">
        <w:rPr>
          <w:rFonts w:ascii="Times New Roman" w:eastAsia="黑体" w:hAnsi="Times New Roman" w:cs="Times New Roman"/>
          <w:color w:val="7030A0"/>
          <w:sz w:val="24"/>
          <w:szCs w:val="24"/>
        </w:rPr>
        <w:t>未来</w:t>
      </w:r>
      <w:r w:rsidR="00A51983" w:rsidRPr="00A51983">
        <w:rPr>
          <w:rFonts w:ascii="Times New Roman" w:eastAsia="黑体" w:hAnsi="Times New Roman" w:cs="Times New Roman"/>
          <w:color w:val="7030A0"/>
          <w:sz w:val="24"/>
          <w:szCs w:val="24"/>
        </w:rPr>
        <w:t>大型高能物理实验装置探测亮度和事件率同时提高，需要研制更先进的大阵列高速像素探测器。</w:t>
      </w:r>
      <w:r w:rsidRPr="00A51983">
        <w:rPr>
          <w:rFonts w:ascii="Times New Roman" w:eastAsia="黑体" w:hAnsi="Times New Roman" w:cs="Times New Roman"/>
          <w:color w:val="7030A0"/>
          <w:sz w:val="24"/>
          <w:szCs w:val="24"/>
        </w:rPr>
        <w:t>在</w:t>
      </w:r>
      <w:r w:rsidRPr="00A51983">
        <w:rPr>
          <w:rFonts w:ascii="Times New Roman" w:eastAsia="黑体" w:hAnsi="Times New Roman" w:cs="Times New Roman"/>
          <w:color w:val="7030A0"/>
          <w:sz w:val="24"/>
          <w:szCs w:val="24"/>
        </w:rPr>
        <w:t>CERN RD53</w:t>
      </w:r>
      <w:r w:rsidRPr="00A51983">
        <w:rPr>
          <w:rFonts w:ascii="Times New Roman" w:eastAsia="黑体" w:hAnsi="Times New Roman" w:cs="Times New Roman"/>
          <w:color w:val="7030A0"/>
          <w:sz w:val="24"/>
          <w:szCs w:val="24"/>
        </w:rPr>
        <w:t>合作组给出的项目建议中给出，未来</w:t>
      </w:r>
      <w:r w:rsidRPr="00A51983">
        <w:rPr>
          <w:rFonts w:ascii="Times New Roman" w:eastAsia="黑体" w:hAnsi="Times New Roman" w:cs="Times New Roman"/>
          <w:color w:val="7030A0"/>
          <w:sz w:val="24"/>
          <w:szCs w:val="24"/>
        </w:rPr>
        <w:t xml:space="preserve">ATLAS </w:t>
      </w:r>
      <w:r w:rsidRPr="00A51983">
        <w:rPr>
          <w:rFonts w:ascii="Times New Roman" w:eastAsia="黑体" w:hAnsi="Times New Roman" w:cs="Times New Roman"/>
          <w:color w:val="7030A0"/>
          <w:sz w:val="24"/>
          <w:szCs w:val="24"/>
        </w:rPr>
        <w:t>和</w:t>
      </w:r>
      <w:r w:rsidRPr="00A51983">
        <w:rPr>
          <w:rFonts w:ascii="Times New Roman" w:eastAsia="黑体" w:hAnsi="Times New Roman" w:cs="Times New Roman"/>
          <w:color w:val="7030A0"/>
          <w:sz w:val="24"/>
          <w:szCs w:val="24"/>
        </w:rPr>
        <w:t>CMS</w:t>
      </w:r>
      <w:r w:rsidRPr="00A51983">
        <w:rPr>
          <w:rFonts w:ascii="Times New Roman" w:eastAsia="黑体" w:hAnsi="Times New Roman" w:cs="Times New Roman"/>
          <w:color w:val="7030A0"/>
          <w:sz w:val="24"/>
          <w:szCs w:val="24"/>
        </w:rPr>
        <w:t>中最内层粒子径迹探测也将采用混合型像素探测器，需要研制与之匹配的数字像素读出</w:t>
      </w:r>
      <w:r w:rsidRPr="00A51983">
        <w:rPr>
          <w:rFonts w:ascii="Times New Roman" w:eastAsia="黑体" w:hAnsi="Times New Roman" w:cs="Times New Roman"/>
          <w:color w:val="7030A0"/>
          <w:sz w:val="24"/>
          <w:szCs w:val="24"/>
        </w:rPr>
        <w:t>ASIC</w:t>
      </w:r>
      <w:r w:rsidRPr="00A51983">
        <w:rPr>
          <w:rFonts w:ascii="Times New Roman" w:eastAsia="黑体" w:hAnsi="Times New Roman" w:cs="Times New Roman"/>
          <w:color w:val="7030A0"/>
          <w:sz w:val="24"/>
          <w:szCs w:val="24"/>
        </w:rPr>
        <w:t>芯片，</w:t>
      </w:r>
      <w:r w:rsidR="00A51983">
        <w:rPr>
          <w:rFonts w:ascii="Times New Roman" w:eastAsia="黑体" w:hAnsi="Times New Roman" w:cs="Times New Roman" w:hint="eastAsia"/>
          <w:color w:val="7030A0"/>
          <w:sz w:val="24"/>
          <w:szCs w:val="24"/>
        </w:rPr>
        <w:t>攻克像素内低噪声设计、高计数率设计、高速数据读出，采用</w:t>
      </w:r>
      <w:r w:rsidR="00A51983">
        <w:rPr>
          <w:rFonts w:ascii="Times New Roman" w:eastAsia="黑体" w:hAnsi="Times New Roman" w:cs="Times New Roman" w:hint="eastAsia"/>
          <w:color w:val="7030A0"/>
          <w:sz w:val="24"/>
          <w:szCs w:val="24"/>
        </w:rPr>
        <w:t>Cu-Cu</w:t>
      </w:r>
      <w:r w:rsidR="00A51983">
        <w:rPr>
          <w:rFonts w:ascii="Times New Roman" w:eastAsia="黑体" w:hAnsi="Times New Roman" w:cs="Times New Roman" w:hint="eastAsia"/>
          <w:color w:val="7030A0"/>
          <w:sz w:val="24"/>
          <w:szCs w:val="24"/>
        </w:rPr>
        <w:t>互连等新堆叠封装技术等，</w:t>
      </w:r>
      <w:r w:rsidR="00A51983" w:rsidRPr="00A51983">
        <w:rPr>
          <w:rFonts w:ascii="Times New Roman" w:eastAsia="黑体" w:hAnsi="Times New Roman" w:cs="Times New Roman"/>
          <w:color w:val="7030A0"/>
          <w:sz w:val="24"/>
          <w:szCs w:val="24"/>
        </w:rPr>
        <w:t>使性能达到</w:t>
      </w:r>
      <w:r w:rsidRPr="00A51983">
        <w:rPr>
          <w:rFonts w:ascii="Times New Roman" w:eastAsia="黑体" w:hAnsi="Times New Roman" w:cs="Times New Roman"/>
          <w:color w:val="7030A0"/>
          <w:sz w:val="24"/>
          <w:szCs w:val="24"/>
        </w:rPr>
        <w:t>更小的是像素尺寸（</w:t>
      </w:r>
      <w:r w:rsidRPr="00A51983">
        <w:rPr>
          <w:rFonts w:ascii="Times New Roman" w:eastAsia="黑体" w:hAnsi="Times New Roman" w:cs="Times New Roman"/>
          <w:color w:val="7030A0"/>
          <w:sz w:val="24"/>
          <w:szCs w:val="24"/>
        </w:rPr>
        <w:t>&lt;50μm pitch</w:t>
      </w:r>
      <w:r w:rsidRPr="00A51983">
        <w:rPr>
          <w:rFonts w:ascii="Times New Roman" w:eastAsia="黑体" w:hAnsi="Times New Roman" w:cs="Times New Roman"/>
          <w:color w:val="7030A0"/>
          <w:sz w:val="24"/>
          <w:szCs w:val="24"/>
        </w:rPr>
        <w:t>），</w:t>
      </w:r>
      <w:r w:rsidR="00A51983">
        <w:rPr>
          <w:rFonts w:ascii="Times New Roman" w:eastAsia="黑体" w:hAnsi="Times New Roman" w:cs="Times New Roman" w:hint="eastAsia"/>
          <w:color w:val="7030A0"/>
          <w:sz w:val="24"/>
          <w:szCs w:val="24"/>
        </w:rPr>
        <w:t>像素数据位宽</w:t>
      </w:r>
      <w:r w:rsidR="00A51983">
        <w:rPr>
          <w:rFonts w:ascii="Times New Roman" w:eastAsia="黑体" w:hAnsi="Times New Roman" w:cs="Times New Roman" w:hint="eastAsia"/>
          <w:color w:val="7030A0"/>
          <w:sz w:val="24"/>
          <w:szCs w:val="24"/>
        </w:rPr>
        <w:t>4~</w:t>
      </w:r>
      <w:r w:rsidR="00A51983">
        <w:rPr>
          <w:rFonts w:ascii="Times New Roman" w:eastAsia="黑体" w:hAnsi="Times New Roman" w:cs="Times New Roman"/>
          <w:color w:val="7030A0"/>
          <w:sz w:val="24"/>
          <w:szCs w:val="24"/>
        </w:rPr>
        <w:t>6</w:t>
      </w:r>
      <w:r w:rsidR="00A51983">
        <w:rPr>
          <w:rFonts w:ascii="Times New Roman" w:eastAsia="黑体" w:hAnsi="Times New Roman" w:cs="Times New Roman" w:hint="eastAsia"/>
          <w:color w:val="7030A0"/>
          <w:sz w:val="24"/>
          <w:szCs w:val="24"/>
        </w:rPr>
        <w:t>位，</w:t>
      </w:r>
      <w:r w:rsidRPr="00A51983">
        <w:rPr>
          <w:rFonts w:ascii="Times New Roman" w:eastAsia="黑体" w:hAnsi="Times New Roman" w:cs="Times New Roman"/>
          <w:color w:val="7030A0"/>
          <w:sz w:val="24"/>
          <w:szCs w:val="24"/>
        </w:rPr>
        <w:t>更大的事件率（</w:t>
      </w:r>
      <w:r w:rsidRPr="00A51983">
        <w:rPr>
          <w:rFonts w:ascii="Times New Roman" w:eastAsia="黑体" w:hAnsi="Times New Roman" w:cs="Times New Roman"/>
          <w:color w:val="7030A0"/>
          <w:kern w:val="0"/>
          <w:sz w:val="24"/>
          <w:szCs w:val="24"/>
        </w:rPr>
        <w:t>1-2 GHz/cm</w:t>
      </w:r>
      <w:r w:rsidRPr="00A51983">
        <w:rPr>
          <w:rFonts w:ascii="Times New Roman" w:eastAsia="黑体" w:hAnsi="Times New Roman" w:cs="Times New Roman"/>
          <w:color w:val="7030A0"/>
          <w:kern w:val="0"/>
          <w:sz w:val="24"/>
          <w:szCs w:val="24"/>
          <w:vertAlign w:val="superscript"/>
        </w:rPr>
        <w:t>2</w:t>
      </w:r>
      <w:r w:rsidRPr="00A51983">
        <w:rPr>
          <w:rFonts w:ascii="Times New Roman" w:eastAsia="黑体" w:hAnsi="Times New Roman" w:cs="Times New Roman"/>
          <w:color w:val="7030A0"/>
          <w:sz w:val="24"/>
          <w:szCs w:val="24"/>
        </w:rPr>
        <w:t>），前所未有的抗辐射能力（</w:t>
      </w:r>
      <w:r w:rsidRPr="00A51983">
        <w:rPr>
          <w:rFonts w:ascii="Times New Roman" w:eastAsia="黑体" w:hAnsi="Times New Roman" w:cs="Times New Roman"/>
          <w:color w:val="7030A0"/>
          <w:sz w:val="24"/>
          <w:szCs w:val="24"/>
        </w:rPr>
        <w:t>100MGy</w:t>
      </w:r>
      <w:r w:rsidRPr="00A51983">
        <w:rPr>
          <w:rFonts w:ascii="Times New Roman" w:eastAsia="黑体" w:hAnsi="Times New Roman" w:cs="Times New Roman"/>
          <w:color w:val="7030A0"/>
          <w:sz w:val="24"/>
          <w:szCs w:val="24"/>
        </w:rPr>
        <w:t>），更高输出带宽（</w:t>
      </w:r>
      <w:r w:rsidRPr="00A51983">
        <w:rPr>
          <w:rFonts w:ascii="Times New Roman" w:eastAsia="黑体" w:hAnsi="Times New Roman" w:cs="Times New Roman"/>
          <w:color w:val="7030A0"/>
          <w:sz w:val="24"/>
          <w:szCs w:val="24"/>
        </w:rPr>
        <w:t>&gt;100Gb/s</w:t>
      </w:r>
      <w:r w:rsidRPr="00A51983">
        <w:rPr>
          <w:rFonts w:ascii="Times New Roman" w:eastAsia="黑体" w:hAnsi="Times New Roman" w:cs="Times New Roman"/>
          <w:color w:val="7030A0"/>
          <w:sz w:val="24"/>
          <w:szCs w:val="24"/>
        </w:rPr>
        <w:t>），更高集成度</w:t>
      </w:r>
      <w:r w:rsidRPr="00A51983">
        <w:rPr>
          <w:rFonts w:ascii="Times New Roman" w:eastAsia="黑体" w:hAnsi="Times New Roman" w:cs="Times New Roman"/>
          <w:color w:val="7030A0"/>
          <w:sz w:val="24"/>
          <w:szCs w:val="24"/>
        </w:rPr>
        <w:t>(&gt;4cm</w:t>
      </w:r>
      <w:r w:rsidRPr="00A51983">
        <w:rPr>
          <w:rFonts w:ascii="Times New Roman" w:eastAsia="黑体" w:hAnsi="Times New Roman" w:cs="Times New Roman"/>
          <w:color w:val="7030A0"/>
          <w:sz w:val="24"/>
          <w:szCs w:val="24"/>
          <w:vertAlign w:val="superscript"/>
        </w:rPr>
        <w:t>2</w:t>
      </w:r>
      <w:r w:rsidRPr="00A51983">
        <w:rPr>
          <w:rFonts w:ascii="Times New Roman" w:eastAsia="黑体" w:hAnsi="Times New Roman" w:cs="Times New Roman"/>
          <w:color w:val="7030A0"/>
          <w:sz w:val="24"/>
          <w:szCs w:val="24"/>
        </w:rPr>
        <w:t>/chip)</w:t>
      </w:r>
      <w:r w:rsidR="00A51983" w:rsidRPr="00A51983">
        <w:rPr>
          <w:rFonts w:ascii="Times New Roman" w:eastAsia="黑体" w:hAnsi="Times New Roman" w:cs="Times New Roman"/>
          <w:color w:val="7030A0"/>
          <w:sz w:val="24"/>
          <w:szCs w:val="24"/>
        </w:rPr>
        <w:t>。</w:t>
      </w:r>
    </w:p>
    <w:p w:rsidR="00B0720E" w:rsidRPr="00AF0B35" w:rsidRDefault="00B0720E" w:rsidP="005056DB"/>
    <w:p w:rsidR="00B0720E" w:rsidRDefault="00B0720E" w:rsidP="005056DB"/>
    <w:p w:rsidR="00B0720E" w:rsidRDefault="00B0720E" w:rsidP="005056DB"/>
    <w:p w:rsidR="001400CA" w:rsidRDefault="001400CA" w:rsidP="005056DB">
      <w:r>
        <w:rPr>
          <w:rFonts w:hint="eastAsia"/>
        </w:rPr>
        <w:t>低噪声（M</w:t>
      </w:r>
      <w:r>
        <w:t>PGD</w:t>
      </w:r>
      <w:r w:rsidR="00175DA9">
        <w:rPr>
          <w:rFonts w:hint="eastAsia"/>
        </w:rPr>
        <w:t>、高计数率</w:t>
      </w:r>
      <w:r>
        <w:rPr>
          <w:rFonts w:hint="eastAsia"/>
        </w:rPr>
        <w:t>）</w:t>
      </w:r>
      <w:r w:rsidR="00C3612D">
        <w:rPr>
          <w:rFonts w:hint="eastAsia"/>
        </w:rPr>
        <w:t>（邓智、赵雷</w:t>
      </w:r>
      <w:r w:rsidR="006C1A02">
        <w:rPr>
          <w:rFonts w:hint="eastAsia"/>
        </w:rPr>
        <w:t>、千奕</w:t>
      </w:r>
      <w:r w:rsidR="00C3612D">
        <w:rPr>
          <w:rFonts w:hint="eastAsia"/>
        </w:rPr>
        <w:t>）</w:t>
      </w:r>
    </w:p>
    <w:p w:rsidR="004D27E5" w:rsidRDefault="004D27E5" w:rsidP="005056DB">
      <w:r>
        <w:rPr>
          <w:rFonts w:hint="eastAsia"/>
        </w:rPr>
        <w:t>（邓智）</w:t>
      </w:r>
    </w:p>
    <w:p w:rsidR="00D61844" w:rsidRDefault="00D61844" w:rsidP="005056DB">
      <w:pPr>
        <w:rPr>
          <w:color w:val="0070C0"/>
        </w:rPr>
      </w:pPr>
      <w:r w:rsidRPr="00D61844">
        <w:rPr>
          <w:rFonts w:hint="eastAsia"/>
          <w:color w:val="0070C0"/>
        </w:rPr>
        <w:t>开展大面积微结构气体探测器读出专用芯片研制，实现高精度二维和三维带电粒子径迹探测。关键芯片设计技术包括低噪声放大、波形采样以及幅度和时间信息提取和数据压缩等。基于</w:t>
      </w:r>
      <w:ins w:id="0" w:author="WORD" w:date="2020-07-28T09:58:00Z">
        <w:r w:rsidR="009257C1">
          <w:rPr>
            <w:rFonts w:ascii="Times New Roman" w:hAnsi="Times New Roman" w:cs="Times New Roman" w:hint="eastAsia"/>
          </w:rPr>
          <w:t>深亚微米</w:t>
        </w:r>
      </w:ins>
      <w:del w:id="1" w:author="WORD" w:date="2020-07-28T09:58:00Z">
        <w:r w:rsidRPr="00D61844" w:rsidDel="009257C1">
          <w:rPr>
            <w:color w:val="0070C0"/>
          </w:rPr>
          <w:delText>65nm及以下的</w:delText>
        </w:r>
      </w:del>
      <w:r w:rsidRPr="00D61844">
        <w:rPr>
          <w:color w:val="0070C0"/>
        </w:rPr>
        <w:t>先进CMOS集成电路工艺，实现毫瓦级低功耗10-100MSPS、8-</w:t>
      </w:r>
      <w:del w:id="2" w:author="WORD" w:date="2020-07-28T09:57:00Z">
        <w:r w:rsidRPr="00D61844" w:rsidDel="009257C1">
          <w:rPr>
            <w:color w:val="0070C0"/>
          </w:rPr>
          <w:delText>10bit</w:delText>
        </w:r>
      </w:del>
      <w:ins w:id="3" w:author="WORD" w:date="2020-07-28T09:57:00Z">
        <w:r w:rsidR="009257C1">
          <w:rPr>
            <w:color w:val="0070C0"/>
          </w:rPr>
          <w:t>12</w:t>
        </w:r>
        <w:r w:rsidR="009257C1" w:rsidRPr="00D61844">
          <w:rPr>
            <w:color w:val="0070C0"/>
          </w:rPr>
          <w:t>bit</w:t>
        </w:r>
      </w:ins>
      <w:r w:rsidRPr="00D61844">
        <w:rPr>
          <w:color w:val="0070C0"/>
        </w:rPr>
        <w:t>波形采样ADC（模数转换器）以及集成可编程、智能化的数字信号处理电路。</w:t>
      </w:r>
      <w:r w:rsidRPr="00D61844">
        <w:rPr>
          <w:color w:val="0070C0"/>
        </w:rPr>
        <w:lastRenderedPageBreak/>
        <w:t>开展微结构气体探测器百微米级像素读出芯片以及适用于MHz高事例率下的无触发读出电路结构研究，拓展气体探测器在高能核物理以及核能和国防等领域中的应用。</w:t>
      </w:r>
    </w:p>
    <w:p w:rsidR="001663EF" w:rsidRDefault="001663EF" w:rsidP="005056DB">
      <w:pPr>
        <w:rPr>
          <w:color w:val="0070C0"/>
        </w:rPr>
      </w:pPr>
    </w:p>
    <w:p w:rsidR="004D27E5" w:rsidRDefault="004D27E5" w:rsidP="005056DB">
      <w:pPr>
        <w:rPr>
          <w:color w:val="0070C0"/>
        </w:rPr>
      </w:pPr>
      <w:r>
        <w:rPr>
          <w:rFonts w:hint="eastAsia"/>
          <w:color w:val="0070C0"/>
        </w:rPr>
        <w:t>（赵雷）</w:t>
      </w:r>
    </w:p>
    <w:p w:rsidR="001663EF" w:rsidRPr="00B23EBF" w:rsidRDefault="001663EF" w:rsidP="001663EF">
      <w:pPr>
        <w:ind w:firstLine="420"/>
        <w:rPr>
          <w:rFonts w:ascii="仿宋" w:eastAsia="仿宋" w:hAnsi="仿宋" w:cs="仿宋"/>
          <w:color w:val="0000CC"/>
          <w:szCs w:val="21"/>
        </w:rPr>
      </w:pPr>
      <w:r w:rsidRPr="00B23EBF">
        <w:rPr>
          <w:rFonts w:ascii="仿宋" w:eastAsia="仿宋" w:hAnsi="仿宋" w:cs="仿宋" w:hint="eastAsia"/>
          <w:color w:val="0000CC"/>
          <w:szCs w:val="21"/>
        </w:rPr>
        <w:t>低噪声、高计数率</w:t>
      </w:r>
      <w:r w:rsidRPr="00B23EBF">
        <w:rPr>
          <w:rFonts w:ascii="仿宋" w:eastAsia="仿宋" w:hAnsi="仿宋" w:cs="仿宋"/>
          <w:color w:val="0000CC"/>
          <w:szCs w:val="21"/>
        </w:rPr>
        <w:t>电子学是</w:t>
      </w:r>
      <w:r w:rsidRPr="00B23EBF">
        <w:rPr>
          <w:rFonts w:ascii="仿宋" w:eastAsia="仿宋" w:hAnsi="仿宋" w:cs="仿宋" w:hint="eastAsia"/>
          <w:color w:val="0000CC"/>
          <w:szCs w:val="21"/>
        </w:rPr>
        <w:t>一个</w:t>
      </w:r>
      <w:r w:rsidRPr="00B23EBF">
        <w:rPr>
          <w:rFonts w:ascii="仿宋" w:eastAsia="仿宋" w:hAnsi="仿宋" w:cs="仿宋"/>
          <w:color w:val="0000CC"/>
          <w:szCs w:val="21"/>
        </w:rPr>
        <w:t>重要的发展方向</w:t>
      </w:r>
      <w:r w:rsidRPr="00B23EBF">
        <w:rPr>
          <w:rFonts w:ascii="仿宋" w:eastAsia="仿宋" w:hAnsi="仿宋" w:cs="仿宋" w:hint="eastAsia"/>
          <w:color w:val="0000CC"/>
          <w:szCs w:val="21"/>
        </w:rPr>
        <w:t>，</w:t>
      </w:r>
      <w:r w:rsidRPr="00B23EBF">
        <w:rPr>
          <w:rFonts w:ascii="仿宋" w:eastAsia="仿宋" w:hAnsi="仿宋" w:cs="仿宋"/>
          <w:color w:val="0000CC"/>
          <w:szCs w:val="21"/>
        </w:rPr>
        <w:t>特别是</w:t>
      </w:r>
      <w:r w:rsidRPr="00B23EBF">
        <w:rPr>
          <w:rFonts w:ascii="仿宋" w:eastAsia="仿宋" w:hAnsi="仿宋" w:cs="仿宋" w:hint="eastAsia"/>
          <w:color w:val="0000CC"/>
          <w:szCs w:val="21"/>
        </w:rPr>
        <w:t>未来</w:t>
      </w:r>
      <w:r w:rsidRPr="00B23EBF">
        <w:rPr>
          <w:rFonts w:ascii="仿宋" w:eastAsia="仿宋" w:hAnsi="仿宋" w:cs="仿宋"/>
          <w:color w:val="0000CC"/>
          <w:szCs w:val="21"/>
        </w:rPr>
        <w:t>以MPGD</w:t>
      </w:r>
      <w:r w:rsidRPr="00B23EBF">
        <w:rPr>
          <w:rFonts w:ascii="仿宋" w:eastAsia="仿宋" w:hAnsi="仿宋" w:cs="仿宋" w:hint="eastAsia"/>
          <w:color w:val="0000CC"/>
          <w:szCs w:val="21"/>
        </w:rPr>
        <w:t>为</w:t>
      </w:r>
      <w:r w:rsidRPr="00B23EBF">
        <w:rPr>
          <w:rFonts w:ascii="仿宋" w:eastAsia="仿宋" w:hAnsi="仿宋" w:cs="仿宋"/>
          <w:color w:val="0000CC"/>
          <w:szCs w:val="21"/>
        </w:rPr>
        <w:t>代表的探测器的发展，对于此技术方向电子学提出了更高的要求。</w:t>
      </w:r>
      <w:r>
        <w:rPr>
          <w:rFonts w:ascii="仿宋" w:eastAsia="仿宋" w:hAnsi="仿宋" w:cs="仿宋" w:hint="eastAsia"/>
          <w:color w:val="0000CC"/>
          <w:szCs w:val="21"/>
        </w:rPr>
        <w:t>其</w:t>
      </w:r>
      <w:r>
        <w:rPr>
          <w:rFonts w:ascii="仿宋" w:eastAsia="仿宋" w:hAnsi="仿宋" w:cs="仿宋"/>
          <w:color w:val="0000CC"/>
          <w:szCs w:val="21"/>
        </w:rPr>
        <w:t>核心技术挑战和</w:t>
      </w:r>
      <w:r>
        <w:rPr>
          <w:rFonts w:ascii="仿宋" w:eastAsia="仿宋" w:hAnsi="仿宋" w:cs="仿宋" w:hint="eastAsia"/>
          <w:color w:val="0000CC"/>
          <w:szCs w:val="21"/>
        </w:rPr>
        <w:t>发展</w:t>
      </w:r>
      <w:r>
        <w:rPr>
          <w:rFonts w:ascii="仿宋" w:eastAsia="仿宋" w:hAnsi="仿宋" w:cs="仿宋"/>
          <w:color w:val="0000CC"/>
          <w:szCs w:val="21"/>
        </w:rPr>
        <w:t>方向包括</w:t>
      </w:r>
      <w:r>
        <w:rPr>
          <w:rFonts w:ascii="仿宋" w:eastAsia="仿宋" w:hAnsi="仿宋" w:cs="仿宋" w:hint="eastAsia"/>
          <w:color w:val="0000CC"/>
          <w:szCs w:val="21"/>
        </w:rPr>
        <w:t>如下</w:t>
      </w:r>
      <w:r>
        <w:rPr>
          <w:rFonts w:ascii="仿宋" w:eastAsia="仿宋" w:hAnsi="仿宋" w:cs="仿宋"/>
          <w:color w:val="0000CC"/>
          <w:szCs w:val="21"/>
        </w:rPr>
        <w:t>方面。第一</w:t>
      </w:r>
      <w:r>
        <w:rPr>
          <w:rFonts w:ascii="仿宋" w:eastAsia="仿宋" w:hAnsi="仿宋" w:cs="仿宋" w:hint="eastAsia"/>
          <w:color w:val="0000CC"/>
          <w:szCs w:val="21"/>
        </w:rPr>
        <w:t>，</w:t>
      </w:r>
      <w:r>
        <w:rPr>
          <w:rFonts w:ascii="仿宋" w:eastAsia="仿宋" w:hAnsi="仿宋" w:cs="仿宋"/>
          <w:color w:val="0000CC"/>
          <w:szCs w:val="21"/>
        </w:rPr>
        <w:t>低噪声</w:t>
      </w:r>
      <w:r>
        <w:rPr>
          <w:rFonts w:ascii="仿宋" w:eastAsia="仿宋" w:hAnsi="仿宋" w:cs="仿宋" w:hint="eastAsia"/>
          <w:color w:val="0000CC"/>
          <w:szCs w:val="21"/>
        </w:rPr>
        <w:t>电路</w:t>
      </w:r>
      <w:r>
        <w:rPr>
          <w:rFonts w:ascii="仿宋" w:eastAsia="仿宋" w:hAnsi="仿宋" w:cs="仿宋"/>
          <w:color w:val="0000CC"/>
          <w:szCs w:val="21"/>
        </w:rPr>
        <w:t>设计技术</w:t>
      </w:r>
      <w:r>
        <w:rPr>
          <w:rFonts w:ascii="仿宋" w:eastAsia="仿宋" w:hAnsi="仿宋" w:cs="仿宋" w:hint="eastAsia"/>
          <w:color w:val="0000CC"/>
          <w:szCs w:val="21"/>
        </w:rPr>
        <w:t>，</w:t>
      </w:r>
      <w:r>
        <w:rPr>
          <w:rFonts w:ascii="仿宋" w:eastAsia="仿宋" w:hAnsi="仿宋" w:cs="仿宋"/>
          <w:color w:val="0000CC"/>
          <w:szCs w:val="21"/>
        </w:rPr>
        <w:t>此类探测器信号微弱，</w:t>
      </w:r>
      <w:r>
        <w:rPr>
          <w:rFonts w:ascii="仿宋" w:eastAsia="仿宋" w:hAnsi="仿宋" w:cs="仿宋" w:hint="eastAsia"/>
          <w:color w:val="0000CC"/>
          <w:szCs w:val="21"/>
        </w:rPr>
        <w:t>为</w:t>
      </w:r>
      <w:r>
        <w:rPr>
          <w:rFonts w:ascii="仿宋" w:eastAsia="仿宋" w:hAnsi="仿宋" w:cs="仿宋"/>
          <w:color w:val="0000CC"/>
          <w:szCs w:val="21"/>
        </w:rPr>
        <w:t>实现信号的高精度测量，</w:t>
      </w:r>
      <w:r>
        <w:rPr>
          <w:rFonts w:ascii="仿宋" w:eastAsia="仿宋" w:hAnsi="仿宋" w:cs="仿宋" w:hint="eastAsia"/>
          <w:color w:val="0000CC"/>
          <w:szCs w:val="21"/>
        </w:rPr>
        <w:t>需</w:t>
      </w:r>
      <w:r>
        <w:rPr>
          <w:rFonts w:ascii="仿宋" w:eastAsia="仿宋" w:hAnsi="仿宋" w:cs="仿宋"/>
          <w:color w:val="0000CC"/>
          <w:szCs w:val="21"/>
        </w:rPr>
        <w:t>实现</w:t>
      </w:r>
      <w:r>
        <w:rPr>
          <w:rFonts w:ascii="仿宋" w:eastAsia="仿宋" w:hAnsi="仿宋" w:cs="仿宋" w:hint="eastAsia"/>
          <w:color w:val="0000CC"/>
          <w:szCs w:val="21"/>
        </w:rPr>
        <w:t>fC</w:t>
      </w:r>
      <w:r>
        <w:rPr>
          <w:rFonts w:ascii="仿宋" w:eastAsia="仿宋" w:hAnsi="仿宋" w:cs="仿宋"/>
          <w:color w:val="0000CC"/>
          <w:szCs w:val="21"/>
        </w:rPr>
        <w:t>、亚fC的低噪音</w:t>
      </w:r>
      <w:r>
        <w:rPr>
          <w:rFonts w:ascii="仿宋" w:eastAsia="仿宋" w:hAnsi="仿宋" w:cs="仿宋" w:hint="eastAsia"/>
          <w:color w:val="0000CC"/>
          <w:szCs w:val="21"/>
        </w:rPr>
        <w:t>指标；</w:t>
      </w:r>
      <w:r>
        <w:rPr>
          <w:rFonts w:ascii="仿宋" w:eastAsia="仿宋" w:hAnsi="仿宋" w:cs="仿宋"/>
          <w:color w:val="0000CC"/>
          <w:szCs w:val="21"/>
        </w:rPr>
        <w:t>第二，高计数率，</w:t>
      </w:r>
      <w:r>
        <w:rPr>
          <w:rFonts w:ascii="仿宋" w:eastAsia="仿宋" w:hAnsi="仿宋" w:cs="仿宋" w:hint="eastAsia"/>
          <w:color w:val="0000CC"/>
          <w:szCs w:val="21"/>
        </w:rPr>
        <w:t>需</w:t>
      </w:r>
      <w:r>
        <w:rPr>
          <w:rFonts w:ascii="仿宋" w:eastAsia="仿宋" w:hAnsi="仿宋" w:cs="仿宋"/>
          <w:color w:val="0000CC"/>
          <w:szCs w:val="21"/>
        </w:rPr>
        <w:t>实现</w:t>
      </w:r>
      <w:r>
        <w:rPr>
          <w:rFonts w:ascii="仿宋" w:eastAsia="仿宋" w:hAnsi="仿宋" w:cs="仿宋" w:hint="eastAsia"/>
          <w:color w:val="0000CC"/>
          <w:szCs w:val="21"/>
        </w:rPr>
        <w:t>几十至</w:t>
      </w:r>
      <w:r>
        <w:rPr>
          <w:rFonts w:ascii="仿宋" w:eastAsia="仿宋" w:hAnsi="仿宋" w:cs="仿宋"/>
          <w:color w:val="0000CC"/>
          <w:szCs w:val="21"/>
        </w:rPr>
        <w:t>百kHz事例率下信号的读出；</w:t>
      </w:r>
      <w:r>
        <w:rPr>
          <w:rFonts w:ascii="仿宋" w:eastAsia="仿宋" w:hAnsi="仿宋" w:cs="仿宋" w:hint="eastAsia"/>
          <w:color w:val="0000CC"/>
          <w:szCs w:val="21"/>
        </w:rPr>
        <w:t>第三</w:t>
      </w:r>
      <w:r>
        <w:rPr>
          <w:rFonts w:ascii="仿宋" w:eastAsia="仿宋" w:hAnsi="仿宋" w:cs="仿宋"/>
          <w:color w:val="0000CC"/>
          <w:szCs w:val="21"/>
        </w:rPr>
        <w:t>，具备同时实现电荷和时间</w:t>
      </w:r>
      <w:r>
        <w:rPr>
          <w:rFonts w:ascii="仿宋" w:eastAsia="仿宋" w:hAnsi="仿宋" w:cs="仿宋" w:hint="eastAsia"/>
          <w:color w:val="0000CC"/>
          <w:szCs w:val="21"/>
        </w:rPr>
        <w:t>测量</w:t>
      </w:r>
      <w:r>
        <w:rPr>
          <w:rFonts w:ascii="仿宋" w:eastAsia="仿宋" w:hAnsi="仿宋" w:cs="仿宋"/>
          <w:color w:val="0000CC"/>
          <w:szCs w:val="21"/>
        </w:rPr>
        <w:t>的能力。</w:t>
      </w:r>
      <w:r>
        <w:rPr>
          <w:rFonts w:ascii="仿宋" w:eastAsia="仿宋" w:hAnsi="仿宋" w:cs="仿宋" w:hint="eastAsia"/>
          <w:color w:val="0000CC"/>
          <w:szCs w:val="21"/>
        </w:rPr>
        <w:t>此外，</w:t>
      </w:r>
      <w:r>
        <w:rPr>
          <w:rFonts w:ascii="仿宋" w:eastAsia="仿宋" w:hAnsi="仿宋" w:cs="仿宋"/>
          <w:color w:val="0000CC"/>
          <w:szCs w:val="21"/>
        </w:rPr>
        <w:t>还期望实现全数字化读出。</w:t>
      </w:r>
      <w:r>
        <w:rPr>
          <w:rFonts w:ascii="仿宋" w:eastAsia="仿宋" w:hAnsi="仿宋" w:cs="仿宋" w:hint="eastAsia"/>
          <w:color w:val="0000CC"/>
          <w:szCs w:val="21"/>
        </w:rPr>
        <w:t>上述</w:t>
      </w:r>
      <w:r>
        <w:rPr>
          <w:rFonts w:ascii="仿宋" w:eastAsia="仿宋" w:hAnsi="仿宋" w:cs="仿宋"/>
          <w:color w:val="0000CC"/>
          <w:szCs w:val="21"/>
        </w:rPr>
        <w:t>关键突破需从电子学</w:t>
      </w:r>
      <w:r>
        <w:rPr>
          <w:rFonts w:ascii="仿宋" w:eastAsia="仿宋" w:hAnsi="仿宋" w:cs="仿宋" w:hint="eastAsia"/>
          <w:color w:val="0000CC"/>
          <w:szCs w:val="21"/>
        </w:rPr>
        <w:t>系统</w:t>
      </w:r>
      <w:r>
        <w:rPr>
          <w:rFonts w:ascii="仿宋" w:eastAsia="仿宋" w:hAnsi="仿宋" w:cs="仿宋"/>
          <w:color w:val="0000CC"/>
          <w:szCs w:val="21"/>
        </w:rPr>
        <w:t>设计和ASIC设计两个角度展开研究，</w:t>
      </w:r>
      <w:r>
        <w:rPr>
          <w:rFonts w:ascii="仿宋" w:eastAsia="仿宋" w:hAnsi="仿宋" w:cs="仿宋" w:hint="eastAsia"/>
          <w:color w:val="0000CC"/>
          <w:szCs w:val="21"/>
        </w:rPr>
        <w:t>完成</w:t>
      </w:r>
      <w:r>
        <w:rPr>
          <w:rFonts w:ascii="仿宋" w:eastAsia="仿宋" w:hAnsi="仿宋" w:cs="仿宋"/>
          <w:color w:val="0000CC"/>
          <w:szCs w:val="21"/>
        </w:rPr>
        <w:t>的关键技术</w:t>
      </w:r>
      <w:r>
        <w:rPr>
          <w:rFonts w:ascii="仿宋" w:eastAsia="仿宋" w:hAnsi="仿宋" w:cs="仿宋" w:hint="eastAsia"/>
          <w:color w:val="0000CC"/>
          <w:szCs w:val="21"/>
        </w:rPr>
        <w:t>在</w:t>
      </w:r>
      <w:r>
        <w:rPr>
          <w:rFonts w:ascii="仿宋" w:eastAsia="仿宋" w:hAnsi="仿宋" w:cs="仿宋"/>
          <w:color w:val="0000CC"/>
          <w:szCs w:val="21"/>
        </w:rPr>
        <w:t>此领域国内外大型物理实验装置</w:t>
      </w:r>
      <w:r>
        <w:rPr>
          <w:rFonts w:ascii="仿宋" w:eastAsia="仿宋" w:hAnsi="仿宋" w:cs="仿宋" w:hint="eastAsia"/>
          <w:color w:val="0000CC"/>
          <w:szCs w:val="21"/>
        </w:rPr>
        <w:t>中</w:t>
      </w:r>
      <w:r>
        <w:rPr>
          <w:rFonts w:ascii="仿宋" w:eastAsia="仿宋" w:hAnsi="仿宋" w:cs="仿宋"/>
          <w:color w:val="0000CC"/>
          <w:szCs w:val="21"/>
        </w:rPr>
        <w:t>有重要的应用价值（</w:t>
      </w:r>
      <w:r>
        <w:rPr>
          <w:rFonts w:ascii="仿宋" w:eastAsia="仿宋" w:hAnsi="仿宋" w:cs="仿宋" w:hint="eastAsia"/>
          <w:color w:val="0000CC"/>
          <w:szCs w:val="21"/>
        </w:rPr>
        <w:t>如未来</w:t>
      </w:r>
      <w:r>
        <w:rPr>
          <w:rFonts w:ascii="仿宋" w:eastAsia="仿宋" w:hAnsi="仿宋" w:cs="仿宋"/>
          <w:color w:val="0000CC"/>
          <w:szCs w:val="21"/>
        </w:rPr>
        <w:t>的</w:t>
      </w:r>
      <w:r w:rsidRPr="00B762A6">
        <w:rPr>
          <w:rFonts w:ascii="仿宋" w:eastAsia="仿宋" w:hAnsi="仿宋" w:cs="仿宋" w:hint="eastAsia"/>
          <w:color w:val="0000CC"/>
          <w:szCs w:val="21"/>
        </w:rPr>
        <w:t>超级陶粲装置</w:t>
      </w:r>
      <w:r>
        <w:rPr>
          <w:rFonts w:ascii="仿宋" w:eastAsia="仿宋" w:hAnsi="仿宋" w:cs="仿宋"/>
          <w:color w:val="0000CC"/>
          <w:szCs w:val="21"/>
        </w:rPr>
        <w:t>STCF中PID探测器</w:t>
      </w:r>
      <w:r>
        <w:rPr>
          <w:rFonts w:ascii="仿宋" w:eastAsia="仿宋" w:hAnsi="仿宋" w:cs="仿宋" w:hint="eastAsia"/>
          <w:color w:val="0000CC"/>
          <w:szCs w:val="21"/>
        </w:rPr>
        <w:t>等</w:t>
      </w:r>
      <w:r>
        <w:rPr>
          <w:rFonts w:ascii="仿宋" w:eastAsia="仿宋" w:hAnsi="仿宋" w:cs="仿宋"/>
          <w:color w:val="0000CC"/>
          <w:szCs w:val="21"/>
        </w:rPr>
        <w:t>）</w:t>
      </w:r>
      <w:r>
        <w:rPr>
          <w:rFonts w:ascii="仿宋" w:eastAsia="仿宋" w:hAnsi="仿宋" w:cs="仿宋" w:hint="eastAsia"/>
          <w:color w:val="0000CC"/>
          <w:szCs w:val="21"/>
        </w:rPr>
        <w:t>。</w:t>
      </w:r>
    </w:p>
    <w:p w:rsidR="001663EF" w:rsidRDefault="001663EF" w:rsidP="005056DB">
      <w:pPr>
        <w:rPr>
          <w:color w:val="0070C0"/>
        </w:rPr>
      </w:pPr>
    </w:p>
    <w:p w:rsidR="004D27E5" w:rsidRDefault="004D27E5" w:rsidP="005056DB">
      <w:pPr>
        <w:rPr>
          <w:color w:val="0070C0"/>
        </w:rPr>
      </w:pPr>
      <w:r>
        <w:rPr>
          <w:rFonts w:hint="eastAsia"/>
          <w:color w:val="0070C0"/>
        </w:rPr>
        <w:t>（千奕）</w:t>
      </w:r>
    </w:p>
    <w:p w:rsidR="001663EF" w:rsidRPr="001663EF" w:rsidRDefault="001663EF" w:rsidP="001663EF">
      <w:pPr>
        <w:rPr>
          <w:color w:val="0070C0"/>
        </w:rPr>
      </w:pPr>
      <w:r w:rsidRPr="001663EF">
        <w:rPr>
          <w:rFonts w:hint="eastAsia"/>
          <w:color w:val="0070C0"/>
        </w:rPr>
        <w:t>高能物理实验中，通常关注的事件发生的几率低、或反应产物很快复合，因此需要高流强高计数率的实验装置来高效率的获取实验成果。</w:t>
      </w:r>
      <w:r w:rsidRPr="001663EF">
        <w:rPr>
          <w:color w:val="0070C0"/>
        </w:rPr>
        <w:t>GEM-TPC 探测器在灵敏区内无场丝，可以减小对束流能量的影响，有效增加探测器使用寿命；同时，快速的电荷收集特性，使其成为高计数率的径迹探测器。GEM-TPC 的读出</w:t>
      </w:r>
    </w:p>
    <w:p w:rsidR="001663EF" w:rsidRPr="001663EF" w:rsidRDefault="001663EF" w:rsidP="001663EF">
      <w:pPr>
        <w:rPr>
          <w:color w:val="0070C0"/>
        </w:rPr>
      </w:pPr>
      <w:r w:rsidRPr="001663EF">
        <w:rPr>
          <w:rFonts w:hint="eastAsia"/>
          <w:color w:val="0070C0"/>
        </w:rPr>
        <w:t>通常采用的是低噪声电荷灵敏前置放大器与主放成形加</w:t>
      </w:r>
      <w:r w:rsidRPr="001663EF">
        <w:rPr>
          <w:color w:val="0070C0"/>
        </w:rPr>
        <w:t>ADC的读出架构。对 TPC 探测系统的一些关键需求包括：高密度的前端电子学；利用外部和内部（如多重性）事件的触发系统；高速的、最小系统死时间的数据传输系统。然而目前国内外的前端读出专用集成电路芯片无法满足高计数率的需求，因此，针对GEM-TPC探测器进行高计数率的ASIC芯片研制成为亟待解决的问题。</w:t>
      </w:r>
    </w:p>
    <w:p w:rsidR="001663EF" w:rsidRPr="001663EF" w:rsidRDefault="001663EF" w:rsidP="001663EF">
      <w:pPr>
        <w:rPr>
          <w:color w:val="0070C0"/>
        </w:rPr>
      </w:pPr>
      <w:r w:rsidRPr="001663EF">
        <w:rPr>
          <w:rFonts w:hint="eastAsia"/>
          <w:color w:val="0070C0"/>
        </w:rPr>
        <w:t>为了实现高计数率读出，需要从多个角度对前端读出架构进行改进。</w:t>
      </w:r>
    </w:p>
    <w:p w:rsidR="001663EF" w:rsidRPr="001663EF" w:rsidRDefault="001663EF" w:rsidP="001663EF">
      <w:pPr>
        <w:rPr>
          <w:color w:val="0070C0"/>
        </w:rPr>
      </w:pPr>
      <w:r w:rsidRPr="001663EF">
        <w:rPr>
          <w:color w:val="0070C0"/>
        </w:rPr>
        <w:t>1.</w:t>
      </w:r>
      <w:r w:rsidRPr="001663EF">
        <w:rPr>
          <w:color w:val="0070C0"/>
        </w:rPr>
        <w:tab/>
        <w:t>前放的衰减时间需要符合计数率需求，在关注的能量信号范围内，前放需要对99%的信号进行正确放大而不发生堆积现象。</w:t>
      </w:r>
    </w:p>
    <w:p w:rsidR="001663EF" w:rsidRPr="001663EF" w:rsidRDefault="001663EF" w:rsidP="001663EF">
      <w:pPr>
        <w:rPr>
          <w:color w:val="0070C0"/>
        </w:rPr>
      </w:pPr>
      <w:r w:rsidRPr="001663EF">
        <w:rPr>
          <w:color w:val="0070C0"/>
        </w:rPr>
        <w:t>2.</w:t>
      </w:r>
      <w:r w:rsidRPr="001663EF">
        <w:rPr>
          <w:color w:val="0070C0"/>
        </w:rPr>
        <w:tab/>
        <w:t>主放成形电路处理后的准高斯波形，前沿达峰时间与后沿恢复时间之和需要小于计数率</w:t>
      </w:r>
      <w:r w:rsidRPr="001663EF">
        <w:rPr>
          <w:color w:val="0070C0"/>
        </w:rPr>
        <w:lastRenderedPageBreak/>
        <w:t>的要求时间。</w:t>
      </w:r>
    </w:p>
    <w:p w:rsidR="001663EF" w:rsidRPr="001663EF" w:rsidRDefault="001663EF" w:rsidP="001663EF">
      <w:pPr>
        <w:rPr>
          <w:color w:val="0070C0"/>
        </w:rPr>
      </w:pPr>
      <w:r w:rsidRPr="001663EF">
        <w:rPr>
          <w:color w:val="0070C0"/>
        </w:rPr>
        <w:t>3.</w:t>
      </w:r>
      <w:r w:rsidRPr="001663EF">
        <w:rPr>
          <w:color w:val="0070C0"/>
        </w:rPr>
        <w:tab/>
        <w:t>为了在后端正确恢复主放输出的波形，ADC的采样率与带宽需要高于主放前沿信号的带宽2倍以上，这对ADC电路的设计提出了一定的挑战。</w:t>
      </w:r>
    </w:p>
    <w:p w:rsidR="001663EF" w:rsidRPr="001663EF" w:rsidRDefault="001663EF" w:rsidP="001663EF">
      <w:pPr>
        <w:rPr>
          <w:color w:val="0070C0"/>
        </w:rPr>
      </w:pPr>
      <w:r w:rsidRPr="001663EF">
        <w:rPr>
          <w:rFonts w:hint="eastAsia"/>
          <w:color w:val="0070C0"/>
        </w:rPr>
        <w:t>针对以上几个角度，提出了相对应的解决方法。</w:t>
      </w:r>
    </w:p>
    <w:p w:rsidR="001663EF" w:rsidRPr="001663EF" w:rsidRDefault="001663EF" w:rsidP="001663EF">
      <w:pPr>
        <w:rPr>
          <w:color w:val="0070C0"/>
        </w:rPr>
      </w:pPr>
      <w:r w:rsidRPr="001663EF">
        <w:rPr>
          <w:color w:val="0070C0"/>
        </w:rPr>
        <w:t>1.</w:t>
      </w:r>
      <w:r w:rsidRPr="001663EF">
        <w:rPr>
          <w:color w:val="0070C0"/>
        </w:rPr>
        <w:tab/>
        <w:t>扩大前放输出信号的动态范围，可以降低前放堆积饱和的概率。根据关注的能量信号，计算前放中泄放网络的时间常数，为实现低功耗设计并适配高计数率探测器的快信号特性，前放的增益、关注的能量范围、探测器的体电容等参数，需要相互匹配。</w:t>
      </w:r>
    </w:p>
    <w:p w:rsidR="001663EF" w:rsidRPr="001663EF" w:rsidRDefault="001663EF" w:rsidP="001663EF">
      <w:pPr>
        <w:rPr>
          <w:color w:val="0070C0"/>
        </w:rPr>
      </w:pPr>
      <w:r w:rsidRPr="001663EF">
        <w:rPr>
          <w:color w:val="0070C0"/>
        </w:rPr>
        <w:t>2.</w:t>
      </w:r>
      <w:r w:rsidRPr="001663EF">
        <w:rPr>
          <w:color w:val="0070C0"/>
        </w:rPr>
        <w:tab/>
        <w:t>前放的基线恢复电路，要求阻抗连续，如果采用开关泄放，会产生伪信号，降低主放输出能量信息的线性。而降低前放的反馈电阻，电阻热噪声会增加，不利于低噪声。这部分，需要通过建模仿真，对反馈电阻的热噪声进行抑制。</w:t>
      </w:r>
    </w:p>
    <w:p w:rsidR="001663EF" w:rsidRPr="001663EF" w:rsidRDefault="001663EF" w:rsidP="001663EF">
      <w:pPr>
        <w:rPr>
          <w:color w:val="0070C0"/>
        </w:rPr>
      </w:pPr>
      <w:r w:rsidRPr="001663EF">
        <w:rPr>
          <w:color w:val="0070C0"/>
        </w:rPr>
        <w:t>3.</w:t>
      </w:r>
      <w:r w:rsidRPr="001663EF">
        <w:rPr>
          <w:color w:val="0070C0"/>
        </w:rPr>
        <w:tab/>
        <w:t>高采样率的ADC会带来更大的功耗，能量通道仅关注能量信息，可以对能量信息进行峰值采样。采样电压，通过ADC对峰值转换后数字化输出。ADC可以采用较慢的采样率，功耗更低，同时，也能保留能量信息。</w:t>
      </w:r>
    </w:p>
    <w:p w:rsidR="001663EF" w:rsidRDefault="001663EF" w:rsidP="001663EF">
      <w:pPr>
        <w:rPr>
          <w:color w:val="0070C0"/>
        </w:rPr>
      </w:pPr>
      <w:r w:rsidRPr="001663EF">
        <w:rPr>
          <w:rFonts w:hint="eastAsia"/>
          <w:color w:val="0070C0"/>
        </w:rPr>
        <w:t>高计数率的前端读出</w:t>
      </w:r>
      <w:r w:rsidRPr="001663EF">
        <w:rPr>
          <w:color w:val="0070C0"/>
        </w:rPr>
        <w:t>ASIC的研制具有创新性，并且对于物理实验成果产出具有极大促进。</w:t>
      </w:r>
    </w:p>
    <w:p w:rsidR="001663EF" w:rsidRPr="001663EF" w:rsidRDefault="001663EF" w:rsidP="005056DB">
      <w:pPr>
        <w:rPr>
          <w:color w:val="0070C0"/>
        </w:rPr>
      </w:pPr>
    </w:p>
    <w:p w:rsidR="00D61844" w:rsidRPr="00D61844" w:rsidRDefault="00D61844" w:rsidP="005056DB"/>
    <w:p w:rsidR="005056DB" w:rsidRDefault="005056DB" w:rsidP="005056DB">
      <w:r>
        <w:rPr>
          <w:rFonts w:hint="eastAsia"/>
        </w:rPr>
        <w:t>前端数字化、波形数字化</w:t>
      </w:r>
      <w:r w:rsidR="008323D2">
        <w:rPr>
          <w:rFonts w:hint="eastAsia"/>
        </w:rPr>
        <w:t>（赵雷</w:t>
      </w:r>
      <w:r w:rsidR="00C26E41">
        <w:rPr>
          <w:rFonts w:hint="eastAsia"/>
        </w:rPr>
        <w:t>、高武</w:t>
      </w:r>
      <w:r w:rsidR="008323D2">
        <w:rPr>
          <w:rFonts w:hint="eastAsia"/>
        </w:rPr>
        <w:t>）</w:t>
      </w:r>
    </w:p>
    <w:p w:rsidR="004D27E5" w:rsidRDefault="004D27E5" w:rsidP="005056DB">
      <w:r>
        <w:rPr>
          <w:rFonts w:hint="eastAsia"/>
        </w:rPr>
        <w:t>（赵雷）</w:t>
      </w:r>
    </w:p>
    <w:p w:rsidR="001663EF" w:rsidRPr="00803A73" w:rsidRDefault="001663EF" w:rsidP="001663EF">
      <w:pPr>
        <w:ind w:firstLine="420"/>
        <w:rPr>
          <w:rFonts w:ascii="仿宋" w:eastAsia="仿宋" w:hAnsi="仿宋" w:cs="仿宋"/>
          <w:color w:val="0000CC"/>
          <w:szCs w:val="21"/>
        </w:rPr>
      </w:pPr>
      <w:r w:rsidRPr="00803A73">
        <w:rPr>
          <w:rFonts w:ascii="仿宋" w:eastAsia="仿宋" w:hAnsi="仿宋" w:cs="仿宋" w:hint="eastAsia"/>
          <w:color w:val="0000CC"/>
          <w:szCs w:val="21"/>
        </w:rPr>
        <w:t>随着</w:t>
      </w:r>
      <w:r w:rsidRPr="00803A73">
        <w:rPr>
          <w:rFonts w:ascii="仿宋" w:eastAsia="仿宋" w:hAnsi="仿宋" w:cs="仿宋"/>
          <w:color w:val="0000CC"/>
          <w:szCs w:val="21"/>
        </w:rPr>
        <w:t>探测</w:t>
      </w:r>
      <w:r w:rsidRPr="00803A73">
        <w:rPr>
          <w:rFonts w:ascii="仿宋" w:eastAsia="仿宋" w:hAnsi="仿宋" w:cs="仿宋" w:hint="eastAsia"/>
          <w:color w:val="0000CC"/>
          <w:szCs w:val="21"/>
        </w:rPr>
        <w:t>技术</w:t>
      </w:r>
      <w:r w:rsidRPr="00803A73">
        <w:rPr>
          <w:rFonts w:ascii="仿宋" w:eastAsia="仿宋" w:hAnsi="仿宋" w:cs="仿宋"/>
          <w:color w:val="0000CC"/>
          <w:szCs w:val="21"/>
        </w:rPr>
        <w:t>的进步</w:t>
      </w:r>
      <w:r w:rsidRPr="00803A73">
        <w:rPr>
          <w:rFonts w:ascii="仿宋" w:eastAsia="仿宋" w:hAnsi="仿宋" w:cs="仿宋" w:hint="eastAsia"/>
          <w:color w:val="0000CC"/>
          <w:szCs w:val="21"/>
        </w:rPr>
        <w:t>和</w:t>
      </w:r>
      <w:r w:rsidRPr="00803A73">
        <w:rPr>
          <w:rFonts w:ascii="仿宋" w:eastAsia="仿宋" w:hAnsi="仿宋" w:cs="仿宋"/>
          <w:color w:val="0000CC"/>
          <w:szCs w:val="21"/>
        </w:rPr>
        <w:t>电子学技术的发展，探测器信号</w:t>
      </w:r>
      <w:r w:rsidRPr="00803A73">
        <w:rPr>
          <w:rFonts w:ascii="仿宋" w:eastAsia="仿宋" w:hAnsi="仿宋" w:cs="仿宋" w:hint="eastAsia"/>
          <w:color w:val="0000CC"/>
          <w:szCs w:val="21"/>
        </w:rPr>
        <w:t>的</w:t>
      </w:r>
      <w:r w:rsidRPr="00803A73">
        <w:rPr>
          <w:rFonts w:ascii="仿宋" w:eastAsia="仿宋" w:hAnsi="仿宋" w:cs="仿宋"/>
          <w:color w:val="0000CC"/>
          <w:szCs w:val="21"/>
        </w:rPr>
        <w:t>前端数字化是</w:t>
      </w:r>
      <w:r w:rsidRPr="00803A73">
        <w:rPr>
          <w:rFonts w:ascii="仿宋" w:eastAsia="仿宋" w:hAnsi="仿宋" w:cs="仿宋" w:hint="eastAsia"/>
          <w:color w:val="0000CC"/>
          <w:szCs w:val="21"/>
        </w:rPr>
        <w:t>一个</w:t>
      </w:r>
      <w:r w:rsidRPr="00803A73">
        <w:rPr>
          <w:rFonts w:ascii="仿宋" w:eastAsia="仿宋" w:hAnsi="仿宋" w:cs="仿宋"/>
          <w:color w:val="0000CC"/>
          <w:szCs w:val="21"/>
        </w:rPr>
        <w:t>必然的趋势。</w:t>
      </w:r>
      <w:r>
        <w:rPr>
          <w:rFonts w:ascii="仿宋" w:eastAsia="仿宋" w:hAnsi="仿宋" w:cs="仿宋" w:hint="eastAsia"/>
          <w:color w:val="0000CC"/>
          <w:szCs w:val="21"/>
        </w:rPr>
        <w:t>将</w:t>
      </w:r>
      <w:r>
        <w:rPr>
          <w:rFonts w:ascii="仿宋" w:eastAsia="仿宋" w:hAnsi="仿宋" w:cs="仿宋"/>
          <w:color w:val="0000CC"/>
          <w:szCs w:val="21"/>
        </w:rPr>
        <w:t>探测器输出信号经处理后直接在前端转换为</w:t>
      </w:r>
      <w:r>
        <w:rPr>
          <w:rFonts w:ascii="仿宋" w:eastAsia="仿宋" w:hAnsi="仿宋" w:cs="仿宋" w:hint="eastAsia"/>
          <w:color w:val="0000CC"/>
          <w:szCs w:val="21"/>
        </w:rPr>
        <w:t>数据</w:t>
      </w:r>
      <w:r>
        <w:rPr>
          <w:rFonts w:ascii="仿宋" w:eastAsia="仿宋" w:hAnsi="仿宋" w:cs="仿宋"/>
          <w:color w:val="0000CC"/>
          <w:szCs w:val="21"/>
        </w:rPr>
        <w:t>结果，可以保证后续信号传输</w:t>
      </w:r>
      <w:r>
        <w:rPr>
          <w:rFonts w:ascii="仿宋" w:eastAsia="仿宋" w:hAnsi="仿宋" w:cs="仿宋" w:hint="eastAsia"/>
          <w:color w:val="0000CC"/>
          <w:szCs w:val="21"/>
        </w:rPr>
        <w:t>和处理</w:t>
      </w:r>
      <w:r>
        <w:rPr>
          <w:rFonts w:ascii="仿宋" w:eastAsia="仿宋" w:hAnsi="仿宋" w:cs="仿宋"/>
          <w:color w:val="0000CC"/>
          <w:szCs w:val="21"/>
        </w:rPr>
        <w:t>的质量，</w:t>
      </w:r>
      <w:r>
        <w:rPr>
          <w:rFonts w:ascii="仿宋" w:eastAsia="仿宋" w:hAnsi="仿宋" w:cs="仿宋" w:hint="eastAsia"/>
          <w:color w:val="0000CC"/>
          <w:szCs w:val="21"/>
        </w:rPr>
        <w:t>契合</w:t>
      </w:r>
      <w:r>
        <w:rPr>
          <w:rFonts w:ascii="仿宋" w:eastAsia="仿宋" w:hAnsi="仿宋" w:cs="仿宋"/>
          <w:color w:val="0000CC"/>
          <w:szCs w:val="21"/>
        </w:rPr>
        <w:t>未来</w:t>
      </w:r>
      <w:r>
        <w:rPr>
          <w:rFonts w:ascii="仿宋" w:eastAsia="仿宋" w:hAnsi="仿宋" w:cs="仿宋" w:hint="eastAsia"/>
          <w:color w:val="0000CC"/>
          <w:szCs w:val="21"/>
        </w:rPr>
        <w:t>粒子</w:t>
      </w:r>
      <w:r>
        <w:rPr>
          <w:rFonts w:ascii="仿宋" w:eastAsia="仿宋" w:hAnsi="仿宋" w:cs="仿宋"/>
          <w:color w:val="0000CC"/>
          <w:szCs w:val="21"/>
        </w:rPr>
        <w:t>物理实验向着更大规模</w:t>
      </w:r>
      <w:r>
        <w:rPr>
          <w:rFonts w:ascii="仿宋" w:eastAsia="仿宋" w:hAnsi="仿宋" w:cs="仿宋" w:hint="eastAsia"/>
          <w:color w:val="0000CC"/>
          <w:szCs w:val="21"/>
        </w:rPr>
        <w:t>的</w:t>
      </w:r>
      <w:r>
        <w:rPr>
          <w:rFonts w:ascii="仿宋" w:eastAsia="仿宋" w:hAnsi="仿宋" w:cs="仿宋"/>
          <w:color w:val="0000CC"/>
          <w:szCs w:val="21"/>
        </w:rPr>
        <w:t>发展趋势。此</w:t>
      </w:r>
      <w:r>
        <w:rPr>
          <w:rFonts w:ascii="仿宋" w:eastAsia="仿宋" w:hAnsi="仿宋" w:cs="仿宋" w:hint="eastAsia"/>
          <w:color w:val="0000CC"/>
          <w:szCs w:val="21"/>
        </w:rPr>
        <w:t>方面研究</w:t>
      </w:r>
      <w:r>
        <w:rPr>
          <w:rFonts w:ascii="仿宋" w:eastAsia="仿宋" w:hAnsi="仿宋" w:cs="仿宋"/>
          <w:color w:val="0000CC"/>
          <w:szCs w:val="21"/>
        </w:rPr>
        <w:t>的核心是前端数字化ASIC设计技术，特别是低功耗</w:t>
      </w:r>
      <w:r>
        <w:rPr>
          <w:rFonts w:ascii="仿宋" w:eastAsia="仿宋" w:hAnsi="仿宋" w:cs="仿宋" w:hint="eastAsia"/>
          <w:color w:val="0000CC"/>
          <w:szCs w:val="21"/>
        </w:rPr>
        <w:t>、</w:t>
      </w:r>
      <w:r>
        <w:rPr>
          <w:rFonts w:ascii="仿宋" w:eastAsia="仿宋" w:hAnsi="仿宋" w:cs="仿宋"/>
          <w:color w:val="0000CC"/>
          <w:szCs w:val="21"/>
        </w:rPr>
        <w:t>高性能</w:t>
      </w:r>
      <w:r>
        <w:rPr>
          <w:rFonts w:ascii="仿宋" w:eastAsia="仿宋" w:hAnsi="仿宋" w:cs="仿宋" w:hint="eastAsia"/>
          <w:color w:val="0000CC"/>
          <w:szCs w:val="21"/>
        </w:rPr>
        <w:t>模拟-</w:t>
      </w:r>
      <w:r>
        <w:rPr>
          <w:rFonts w:ascii="仿宋" w:eastAsia="仿宋" w:hAnsi="仿宋" w:cs="仿宋"/>
          <w:color w:val="0000CC"/>
          <w:szCs w:val="21"/>
        </w:rPr>
        <w:t>数字</w:t>
      </w:r>
      <w:r>
        <w:rPr>
          <w:rFonts w:ascii="仿宋" w:eastAsia="仿宋" w:hAnsi="仿宋" w:cs="仿宋" w:hint="eastAsia"/>
          <w:color w:val="0000CC"/>
          <w:szCs w:val="21"/>
        </w:rPr>
        <w:t>变换器（</w:t>
      </w:r>
      <w:r>
        <w:rPr>
          <w:rFonts w:ascii="仿宋" w:eastAsia="仿宋" w:hAnsi="仿宋" w:cs="仿宋"/>
          <w:color w:val="0000CC"/>
          <w:szCs w:val="21"/>
        </w:rPr>
        <w:t>ADC</w:t>
      </w:r>
      <w:r>
        <w:rPr>
          <w:rFonts w:ascii="仿宋" w:eastAsia="仿宋" w:hAnsi="仿宋" w:cs="仿宋" w:hint="eastAsia"/>
          <w:color w:val="0000CC"/>
          <w:szCs w:val="21"/>
        </w:rPr>
        <w:t>）</w:t>
      </w:r>
      <w:r>
        <w:rPr>
          <w:rFonts w:ascii="仿宋" w:eastAsia="仿宋" w:hAnsi="仿宋" w:cs="仿宋"/>
          <w:color w:val="0000CC"/>
          <w:szCs w:val="21"/>
        </w:rPr>
        <w:t>电路</w:t>
      </w:r>
      <w:r>
        <w:rPr>
          <w:rFonts w:ascii="仿宋" w:eastAsia="仿宋" w:hAnsi="仿宋" w:cs="仿宋" w:hint="eastAsia"/>
          <w:color w:val="0000CC"/>
          <w:szCs w:val="21"/>
        </w:rPr>
        <w:t>实现</w:t>
      </w:r>
      <w:r>
        <w:rPr>
          <w:rFonts w:ascii="仿宋" w:eastAsia="仿宋" w:hAnsi="仿宋" w:cs="仿宋"/>
          <w:color w:val="0000CC"/>
          <w:szCs w:val="21"/>
        </w:rPr>
        <w:t>技术。另外</w:t>
      </w:r>
      <w:r>
        <w:rPr>
          <w:rFonts w:ascii="仿宋" w:eastAsia="仿宋" w:hAnsi="仿宋" w:cs="仿宋" w:hint="eastAsia"/>
          <w:color w:val="0000CC"/>
          <w:szCs w:val="21"/>
        </w:rPr>
        <w:t>一方面</w:t>
      </w:r>
      <w:r>
        <w:rPr>
          <w:rFonts w:ascii="仿宋" w:eastAsia="仿宋" w:hAnsi="仿宋" w:cs="仿宋"/>
          <w:color w:val="0000CC"/>
          <w:szCs w:val="21"/>
        </w:rPr>
        <w:t>，探测器信号</w:t>
      </w:r>
      <w:r>
        <w:rPr>
          <w:rFonts w:ascii="仿宋" w:eastAsia="仿宋" w:hAnsi="仿宋" w:cs="仿宋" w:hint="eastAsia"/>
          <w:color w:val="0000CC"/>
          <w:szCs w:val="21"/>
        </w:rPr>
        <w:t>的</w:t>
      </w:r>
      <w:r>
        <w:rPr>
          <w:rFonts w:ascii="仿宋" w:eastAsia="仿宋" w:hAnsi="仿宋" w:cs="仿宋"/>
          <w:color w:val="0000CC"/>
          <w:szCs w:val="21"/>
        </w:rPr>
        <w:t>波形数字化也是一个重要的</w:t>
      </w:r>
      <w:r>
        <w:rPr>
          <w:rFonts w:ascii="仿宋" w:eastAsia="仿宋" w:hAnsi="仿宋" w:cs="仿宋" w:hint="eastAsia"/>
          <w:color w:val="0000CC"/>
          <w:szCs w:val="21"/>
        </w:rPr>
        <w:t>发展</w:t>
      </w:r>
      <w:r>
        <w:rPr>
          <w:rFonts w:ascii="仿宋" w:eastAsia="仿宋" w:hAnsi="仿宋" w:cs="仿宋"/>
          <w:color w:val="0000CC"/>
          <w:szCs w:val="21"/>
        </w:rPr>
        <w:t>方向，相对于传统的时间、电荷测量方法，此技术通过对探测器信号</w:t>
      </w:r>
      <w:r>
        <w:rPr>
          <w:rFonts w:ascii="仿宋" w:eastAsia="仿宋" w:hAnsi="仿宋" w:cs="仿宋" w:hint="eastAsia"/>
          <w:color w:val="0000CC"/>
          <w:szCs w:val="21"/>
        </w:rPr>
        <w:t>进行高速</w:t>
      </w:r>
      <w:r>
        <w:rPr>
          <w:rFonts w:ascii="仿宋" w:eastAsia="仿宋" w:hAnsi="仿宋" w:cs="仿宋"/>
          <w:color w:val="0000CC"/>
          <w:szCs w:val="21"/>
        </w:rPr>
        <w:t>采样，获得全波形信息，可以得到最全面的信息，使得物理学家</w:t>
      </w:r>
      <w:r>
        <w:rPr>
          <w:rFonts w:ascii="仿宋" w:eastAsia="仿宋" w:hAnsi="仿宋" w:cs="仿宋" w:hint="eastAsia"/>
          <w:color w:val="0000CC"/>
          <w:szCs w:val="21"/>
        </w:rPr>
        <w:t>可以根据</w:t>
      </w:r>
      <w:r>
        <w:rPr>
          <w:rFonts w:ascii="仿宋" w:eastAsia="仿宋" w:hAnsi="仿宋" w:cs="仿宋"/>
          <w:color w:val="0000CC"/>
          <w:szCs w:val="21"/>
        </w:rPr>
        <w:t>应用的不同，使用其期望的处理模式对信号进行分析。</w:t>
      </w:r>
      <w:r>
        <w:rPr>
          <w:rFonts w:ascii="仿宋" w:eastAsia="仿宋" w:hAnsi="仿宋" w:cs="仿宋" w:hint="eastAsia"/>
          <w:color w:val="0000CC"/>
          <w:szCs w:val="21"/>
        </w:rPr>
        <w:t>此</w:t>
      </w:r>
      <w:r>
        <w:rPr>
          <w:rFonts w:ascii="仿宋" w:eastAsia="仿宋" w:hAnsi="仿宋" w:cs="仿宋"/>
          <w:color w:val="0000CC"/>
          <w:szCs w:val="21"/>
        </w:rPr>
        <w:t>技术的关键发展方向是高速波形数字化</w:t>
      </w:r>
      <w:r>
        <w:rPr>
          <w:rFonts w:ascii="仿宋" w:eastAsia="仿宋" w:hAnsi="仿宋" w:cs="仿宋" w:hint="eastAsia"/>
          <w:color w:val="0000CC"/>
          <w:szCs w:val="21"/>
        </w:rPr>
        <w:t>（包括</w:t>
      </w:r>
      <w:r>
        <w:rPr>
          <w:rFonts w:ascii="仿宋" w:eastAsia="仿宋" w:hAnsi="仿宋" w:cs="仿宋"/>
          <w:color w:val="0000CC"/>
          <w:szCs w:val="21"/>
        </w:rPr>
        <w:t>电子学系统级及</w:t>
      </w:r>
      <w:r>
        <w:rPr>
          <w:rFonts w:ascii="仿宋" w:eastAsia="仿宋" w:hAnsi="仿宋" w:cs="仿宋" w:hint="eastAsia"/>
          <w:color w:val="0000CC"/>
          <w:szCs w:val="21"/>
        </w:rPr>
        <w:t>ASIC</w:t>
      </w:r>
      <w:r>
        <w:rPr>
          <w:rFonts w:ascii="仿宋" w:eastAsia="仿宋" w:hAnsi="仿宋" w:cs="仿宋"/>
          <w:color w:val="0000CC"/>
          <w:szCs w:val="21"/>
        </w:rPr>
        <w:t>级设计</w:t>
      </w:r>
      <w:r>
        <w:rPr>
          <w:rFonts w:ascii="仿宋" w:eastAsia="仿宋" w:hAnsi="仿宋" w:cs="仿宋" w:hint="eastAsia"/>
          <w:color w:val="0000CC"/>
          <w:szCs w:val="21"/>
        </w:rPr>
        <w:t>技术，</w:t>
      </w:r>
      <w:r>
        <w:rPr>
          <w:rFonts w:ascii="仿宋" w:eastAsia="仿宋" w:hAnsi="仿宋" w:cs="仿宋"/>
          <w:color w:val="0000CC"/>
          <w:szCs w:val="21"/>
        </w:rPr>
        <w:t>采样率GHz至十GHz</w:t>
      </w:r>
      <w:r>
        <w:rPr>
          <w:rFonts w:ascii="仿宋" w:eastAsia="仿宋" w:hAnsi="仿宋" w:cs="仿宋" w:hint="eastAsia"/>
          <w:color w:val="0000CC"/>
          <w:szCs w:val="21"/>
        </w:rPr>
        <w:t>）以及实时</w:t>
      </w:r>
      <w:r>
        <w:rPr>
          <w:rFonts w:ascii="仿宋" w:eastAsia="仿宋" w:hAnsi="仿宋" w:cs="仿宋"/>
          <w:color w:val="0000CC"/>
          <w:szCs w:val="21"/>
        </w:rPr>
        <w:lastRenderedPageBreak/>
        <w:t>的</w:t>
      </w:r>
      <w:r>
        <w:rPr>
          <w:rFonts w:ascii="仿宋" w:eastAsia="仿宋" w:hAnsi="仿宋" w:cs="仿宋" w:hint="eastAsia"/>
          <w:color w:val="0000CC"/>
          <w:szCs w:val="21"/>
        </w:rPr>
        <w:t>波形</w:t>
      </w:r>
      <w:r>
        <w:rPr>
          <w:rFonts w:ascii="仿宋" w:eastAsia="仿宋" w:hAnsi="仿宋" w:cs="仿宋"/>
          <w:color w:val="0000CC"/>
          <w:szCs w:val="21"/>
        </w:rPr>
        <w:t>分析和数字信号处理技术。</w:t>
      </w:r>
    </w:p>
    <w:p w:rsidR="00E21EEE" w:rsidRDefault="00E21EEE" w:rsidP="005056DB"/>
    <w:p w:rsidR="008608E4" w:rsidRDefault="008608E4">
      <w:r>
        <w:rPr>
          <w:rFonts w:hint="eastAsia"/>
        </w:rPr>
        <w:t>高精度时间测量</w:t>
      </w:r>
      <w:r w:rsidR="00BB2CFE">
        <w:rPr>
          <w:rFonts w:hint="eastAsia"/>
        </w:rPr>
        <w:t>（T</w:t>
      </w:r>
      <w:r w:rsidR="00BB2CFE">
        <w:t>OF</w:t>
      </w:r>
      <w:r w:rsidR="00BB2CFE">
        <w:rPr>
          <w:rFonts w:hint="eastAsia"/>
        </w:rPr>
        <w:t>）</w:t>
      </w:r>
      <w:r w:rsidR="00C3612D">
        <w:rPr>
          <w:rFonts w:hint="eastAsia"/>
        </w:rPr>
        <w:t>（赵雷）</w:t>
      </w:r>
    </w:p>
    <w:p w:rsidR="001663EF" w:rsidRDefault="001663EF">
      <w:r w:rsidRPr="0052137F">
        <w:rPr>
          <w:rFonts w:ascii="仿宋" w:eastAsia="仿宋" w:hAnsi="仿宋" w:cs="仿宋" w:hint="eastAsia"/>
          <w:color w:val="0000CC"/>
          <w:szCs w:val="21"/>
        </w:rPr>
        <w:t>高精度时间</w:t>
      </w:r>
      <w:r w:rsidRPr="0052137F">
        <w:rPr>
          <w:rFonts w:ascii="仿宋" w:eastAsia="仿宋" w:hAnsi="仿宋" w:cs="仿宋"/>
          <w:color w:val="0000CC"/>
          <w:szCs w:val="21"/>
        </w:rPr>
        <w:t>测量是物理实验电子学的核心</w:t>
      </w:r>
      <w:r w:rsidRPr="0052137F">
        <w:rPr>
          <w:rFonts w:ascii="仿宋" w:eastAsia="仿宋" w:hAnsi="仿宋" w:cs="仿宋" w:hint="eastAsia"/>
          <w:color w:val="0000CC"/>
          <w:szCs w:val="21"/>
        </w:rPr>
        <w:t>任务</w:t>
      </w:r>
      <w:r w:rsidRPr="0052137F">
        <w:rPr>
          <w:rFonts w:ascii="仿宋" w:eastAsia="仿宋" w:hAnsi="仿宋" w:cs="仿宋"/>
          <w:color w:val="0000CC"/>
          <w:szCs w:val="21"/>
        </w:rPr>
        <w:t>之一。下一代</w:t>
      </w:r>
      <w:r w:rsidRPr="0052137F">
        <w:rPr>
          <w:rFonts w:ascii="仿宋" w:eastAsia="仿宋" w:hAnsi="仿宋" w:cs="仿宋" w:hint="eastAsia"/>
          <w:color w:val="0000CC"/>
          <w:szCs w:val="21"/>
        </w:rPr>
        <w:t>探测器</w:t>
      </w:r>
      <w:r w:rsidRPr="0052137F">
        <w:rPr>
          <w:rFonts w:ascii="仿宋" w:eastAsia="仿宋" w:hAnsi="仿宋" w:cs="仿宋"/>
          <w:color w:val="0000CC"/>
          <w:szCs w:val="21"/>
        </w:rPr>
        <w:t>的发展对电子学时间测量精度提出了更高的要求。</w:t>
      </w:r>
      <w:r>
        <w:rPr>
          <w:rFonts w:ascii="仿宋" w:eastAsia="仿宋" w:hAnsi="仿宋" w:cs="仿宋" w:hint="eastAsia"/>
          <w:color w:val="0000CC"/>
          <w:szCs w:val="21"/>
        </w:rPr>
        <w:t>目前稳定运行</w:t>
      </w:r>
      <w:r>
        <w:rPr>
          <w:rFonts w:ascii="仿宋" w:eastAsia="仿宋" w:hAnsi="仿宋" w:cs="仿宋"/>
          <w:color w:val="0000CC"/>
          <w:szCs w:val="21"/>
        </w:rPr>
        <w:t>的</w:t>
      </w:r>
      <w:r>
        <w:rPr>
          <w:rFonts w:ascii="仿宋" w:eastAsia="仿宋" w:hAnsi="仿宋" w:cs="仿宋" w:hint="eastAsia"/>
          <w:color w:val="0000CC"/>
          <w:szCs w:val="21"/>
        </w:rPr>
        <w:t>高精度</w:t>
      </w:r>
      <w:r>
        <w:rPr>
          <w:rFonts w:ascii="仿宋" w:eastAsia="仿宋" w:hAnsi="仿宋" w:cs="仿宋"/>
          <w:color w:val="0000CC"/>
          <w:szCs w:val="21"/>
        </w:rPr>
        <w:t>时间测量电子学水平在</w:t>
      </w:r>
      <w:r>
        <w:rPr>
          <w:rFonts w:ascii="黑体" w:eastAsia="黑体" w:hAnsi="黑体" w:cs="仿宋" w:hint="eastAsia"/>
          <w:color w:val="0000CC"/>
          <w:szCs w:val="21"/>
        </w:rPr>
        <w:t>～</w:t>
      </w:r>
      <w:r>
        <w:rPr>
          <w:rFonts w:ascii="仿宋" w:eastAsia="仿宋" w:hAnsi="仿宋" w:cs="仿宋" w:hint="eastAsia"/>
          <w:color w:val="0000CC"/>
          <w:szCs w:val="21"/>
        </w:rPr>
        <w:t xml:space="preserve">20 </w:t>
      </w:r>
      <w:r>
        <w:rPr>
          <w:rFonts w:ascii="仿宋" w:eastAsia="仿宋" w:hAnsi="仿宋" w:cs="仿宋"/>
          <w:color w:val="0000CC"/>
          <w:szCs w:val="21"/>
        </w:rPr>
        <w:t>ps RMS，未来则要求电子学实现好于</w:t>
      </w:r>
      <w:r>
        <w:rPr>
          <w:rFonts w:ascii="仿宋" w:eastAsia="仿宋" w:hAnsi="仿宋" w:cs="仿宋" w:hint="eastAsia"/>
          <w:color w:val="0000CC"/>
          <w:szCs w:val="21"/>
        </w:rPr>
        <w:t xml:space="preserve">10 </w:t>
      </w:r>
      <w:r>
        <w:rPr>
          <w:rFonts w:ascii="仿宋" w:eastAsia="仿宋" w:hAnsi="仿宋" w:cs="仿宋"/>
          <w:color w:val="0000CC"/>
          <w:szCs w:val="21"/>
        </w:rPr>
        <w:t>ps RMS的精度指标。因此</w:t>
      </w:r>
      <w:r>
        <w:rPr>
          <w:rFonts w:ascii="仿宋" w:eastAsia="仿宋" w:hAnsi="仿宋" w:cs="仿宋" w:hint="eastAsia"/>
          <w:color w:val="0000CC"/>
          <w:szCs w:val="21"/>
        </w:rPr>
        <w:t>需要</w:t>
      </w:r>
      <w:r>
        <w:rPr>
          <w:rFonts w:ascii="仿宋" w:eastAsia="仿宋" w:hAnsi="仿宋" w:cs="仿宋"/>
          <w:color w:val="0000CC"/>
          <w:szCs w:val="21"/>
        </w:rPr>
        <w:t>展开深入研究，提升电子学测量精度</w:t>
      </w:r>
      <w:r>
        <w:rPr>
          <w:rFonts w:ascii="仿宋" w:eastAsia="仿宋" w:hAnsi="仿宋" w:cs="仿宋" w:hint="eastAsia"/>
          <w:color w:val="0000CC"/>
          <w:szCs w:val="21"/>
        </w:rPr>
        <w:t>。</w:t>
      </w:r>
      <w:r>
        <w:rPr>
          <w:rFonts w:ascii="仿宋" w:eastAsia="仿宋" w:hAnsi="仿宋" w:cs="仿宋"/>
          <w:color w:val="0000CC"/>
          <w:szCs w:val="21"/>
        </w:rPr>
        <w:t>有两个</w:t>
      </w:r>
      <w:r>
        <w:rPr>
          <w:rFonts w:ascii="仿宋" w:eastAsia="仿宋" w:hAnsi="仿宋" w:cs="仿宋" w:hint="eastAsia"/>
          <w:color w:val="0000CC"/>
          <w:szCs w:val="21"/>
        </w:rPr>
        <w:t>技术是</w:t>
      </w:r>
      <w:r>
        <w:rPr>
          <w:rFonts w:ascii="仿宋" w:eastAsia="仿宋" w:hAnsi="仿宋" w:cs="仿宋"/>
          <w:color w:val="0000CC"/>
          <w:szCs w:val="21"/>
        </w:rPr>
        <w:t>未来展</w:t>
      </w:r>
      <w:r>
        <w:rPr>
          <w:rFonts w:ascii="仿宋" w:eastAsia="仿宋" w:hAnsi="仿宋" w:cs="仿宋" w:hint="eastAsia"/>
          <w:color w:val="0000CC"/>
          <w:szCs w:val="21"/>
        </w:rPr>
        <w:t>开</w:t>
      </w:r>
      <w:r>
        <w:rPr>
          <w:rFonts w:ascii="仿宋" w:eastAsia="仿宋" w:hAnsi="仿宋" w:cs="仿宋"/>
          <w:color w:val="0000CC"/>
          <w:szCs w:val="21"/>
        </w:rPr>
        <w:t>深入研究</w:t>
      </w:r>
      <w:r>
        <w:rPr>
          <w:rFonts w:ascii="仿宋" w:eastAsia="仿宋" w:hAnsi="仿宋" w:cs="仿宋" w:hint="eastAsia"/>
          <w:color w:val="0000CC"/>
          <w:szCs w:val="21"/>
        </w:rPr>
        <w:t>的方向。第一个是以</w:t>
      </w:r>
      <w:r>
        <w:rPr>
          <w:rFonts w:ascii="仿宋" w:eastAsia="仿宋" w:hAnsi="仿宋" w:cs="仿宋"/>
          <w:color w:val="0000CC"/>
          <w:szCs w:val="21"/>
        </w:rPr>
        <w:t>放大、甄别</w:t>
      </w:r>
      <w:r>
        <w:rPr>
          <w:rFonts w:ascii="仿宋" w:eastAsia="仿宋" w:hAnsi="仿宋" w:cs="仿宋" w:hint="eastAsia"/>
          <w:color w:val="0000CC"/>
          <w:szCs w:val="21"/>
        </w:rPr>
        <w:t>结合</w:t>
      </w:r>
      <w:r>
        <w:rPr>
          <w:rFonts w:ascii="仿宋" w:eastAsia="仿宋" w:hAnsi="仿宋" w:cs="仿宋"/>
          <w:color w:val="0000CC"/>
          <w:szCs w:val="21"/>
        </w:rPr>
        <w:t>时间-数字变换</w:t>
      </w:r>
      <w:r>
        <w:rPr>
          <w:rFonts w:ascii="仿宋" w:eastAsia="仿宋" w:hAnsi="仿宋" w:cs="仿宋" w:hint="eastAsia"/>
          <w:color w:val="0000CC"/>
          <w:szCs w:val="21"/>
        </w:rPr>
        <w:t>（TDC）</w:t>
      </w:r>
      <w:r>
        <w:rPr>
          <w:rFonts w:ascii="仿宋" w:eastAsia="仿宋" w:hAnsi="仿宋" w:cs="仿宋"/>
          <w:color w:val="0000CC"/>
          <w:szCs w:val="21"/>
        </w:rPr>
        <w:t>为代表的技术方向，其核心是掌握</w:t>
      </w:r>
      <w:r>
        <w:rPr>
          <w:rFonts w:ascii="仿宋" w:eastAsia="仿宋" w:hAnsi="仿宋" w:cs="仿宋" w:hint="eastAsia"/>
          <w:color w:val="0000CC"/>
          <w:szCs w:val="21"/>
        </w:rPr>
        <w:t>更高</w:t>
      </w:r>
      <w:r>
        <w:rPr>
          <w:rFonts w:ascii="仿宋" w:eastAsia="仿宋" w:hAnsi="仿宋" w:cs="仿宋"/>
          <w:color w:val="0000CC"/>
          <w:szCs w:val="21"/>
        </w:rPr>
        <w:t>性能的前端</w:t>
      </w:r>
      <w:r>
        <w:rPr>
          <w:rFonts w:ascii="仿宋" w:eastAsia="仿宋" w:hAnsi="仿宋" w:cs="仿宋" w:hint="eastAsia"/>
          <w:color w:val="0000CC"/>
          <w:szCs w:val="21"/>
        </w:rPr>
        <w:t>放大</w:t>
      </w:r>
      <w:r>
        <w:rPr>
          <w:rFonts w:ascii="仿宋" w:eastAsia="仿宋" w:hAnsi="仿宋" w:cs="仿宋"/>
          <w:color w:val="0000CC"/>
          <w:szCs w:val="21"/>
        </w:rPr>
        <w:t>甄别ASIC及TDC ASIC</w:t>
      </w:r>
      <w:r>
        <w:rPr>
          <w:rFonts w:ascii="仿宋" w:eastAsia="仿宋" w:hAnsi="仿宋" w:cs="仿宋" w:hint="eastAsia"/>
          <w:color w:val="0000CC"/>
          <w:szCs w:val="21"/>
        </w:rPr>
        <w:t>设计以及</w:t>
      </w:r>
      <w:r>
        <w:rPr>
          <w:rFonts w:ascii="仿宋" w:eastAsia="仿宋" w:hAnsi="仿宋" w:cs="仿宋"/>
          <w:color w:val="0000CC"/>
          <w:szCs w:val="21"/>
        </w:rPr>
        <w:t>高速、低噪声系统级设计技术；第二个方向</w:t>
      </w:r>
      <w:r>
        <w:rPr>
          <w:rFonts w:ascii="仿宋" w:eastAsia="仿宋" w:hAnsi="仿宋" w:cs="仿宋" w:hint="eastAsia"/>
          <w:color w:val="0000CC"/>
          <w:szCs w:val="21"/>
        </w:rPr>
        <w:t>是</w:t>
      </w:r>
      <w:r>
        <w:rPr>
          <w:rFonts w:ascii="仿宋" w:eastAsia="仿宋" w:hAnsi="仿宋" w:cs="仿宋"/>
          <w:color w:val="0000CC"/>
          <w:szCs w:val="21"/>
        </w:rPr>
        <w:t>基于高速波形数字化技术，进行</w:t>
      </w:r>
      <w:r>
        <w:rPr>
          <w:rFonts w:ascii="仿宋" w:eastAsia="仿宋" w:hAnsi="仿宋" w:cs="仿宋" w:hint="eastAsia"/>
          <w:color w:val="0000CC"/>
          <w:szCs w:val="21"/>
        </w:rPr>
        <w:t>高速</w:t>
      </w:r>
      <w:r>
        <w:rPr>
          <w:rFonts w:ascii="仿宋" w:eastAsia="仿宋" w:hAnsi="仿宋" w:cs="仿宋"/>
          <w:color w:val="0000CC"/>
          <w:szCs w:val="21"/>
        </w:rPr>
        <w:t>采样ASIC</w:t>
      </w:r>
      <w:r>
        <w:rPr>
          <w:rFonts w:ascii="仿宋" w:eastAsia="仿宋" w:hAnsi="仿宋" w:cs="仿宋" w:hint="eastAsia"/>
          <w:color w:val="0000CC"/>
          <w:szCs w:val="21"/>
        </w:rPr>
        <w:t>的设计</w:t>
      </w:r>
      <w:r>
        <w:rPr>
          <w:rFonts w:ascii="仿宋" w:eastAsia="仿宋" w:hAnsi="仿宋" w:cs="仿宋"/>
          <w:color w:val="0000CC"/>
          <w:szCs w:val="21"/>
        </w:rPr>
        <w:t>，</w:t>
      </w:r>
      <w:r>
        <w:rPr>
          <w:rFonts w:ascii="仿宋" w:eastAsia="仿宋" w:hAnsi="仿宋" w:cs="仿宋" w:hint="eastAsia"/>
          <w:color w:val="0000CC"/>
          <w:szCs w:val="21"/>
        </w:rPr>
        <w:t>配合电子学</w:t>
      </w:r>
      <w:r>
        <w:rPr>
          <w:rFonts w:ascii="仿宋" w:eastAsia="仿宋" w:hAnsi="仿宋" w:cs="仿宋"/>
          <w:color w:val="0000CC"/>
          <w:szCs w:val="21"/>
        </w:rPr>
        <w:t>修正和数字信号处理技术，</w:t>
      </w:r>
      <w:r>
        <w:rPr>
          <w:rFonts w:ascii="仿宋" w:eastAsia="仿宋" w:hAnsi="仿宋" w:cs="仿宋" w:hint="eastAsia"/>
          <w:color w:val="0000CC"/>
          <w:szCs w:val="21"/>
        </w:rPr>
        <w:t>提取</w:t>
      </w:r>
      <w:r>
        <w:rPr>
          <w:rFonts w:ascii="仿宋" w:eastAsia="仿宋" w:hAnsi="仿宋" w:cs="仿宋"/>
          <w:color w:val="0000CC"/>
          <w:szCs w:val="21"/>
        </w:rPr>
        <w:t>时间信息</w:t>
      </w:r>
      <w:r>
        <w:rPr>
          <w:rFonts w:ascii="仿宋" w:eastAsia="仿宋" w:hAnsi="仿宋" w:cs="仿宋" w:hint="eastAsia"/>
          <w:color w:val="0000CC"/>
          <w:szCs w:val="21"/>
        </w:rPr>
        <w:t>，</w:t>
      </w:r>
      <w:r>
        <w:rPr>
          <w:rFonts w:ascii="仿宋" w:eastAsia="仿宋" w:hAnsi="仿宋" w:cs="仿宋"/>
          <w:color w:val="0000CC"/>
          <w:szCs w:val="21"/>
        </w:rPr>
        <w:t>此方向关键技术是采样ASIC</w:t>
      </w:r>
      <w:r>
        <w:rPr>
          <w:rFonts w:ascii="仿宋" w:eastAsia="仿宋" w:hAnsi="仿宋" w:cs="仿宋" w:hint="eastAsia"/>
          <w:color w:val="0000CC"/>
          <w:szCs w:val="21"/>
        </w:rPr>
        <w:t>，实时</w:t>
      </w:r>
      <w:r>
        <w:rPr>
          <w:rFonts w:ascii="仿宋" w:eastAsia="仿宋" w:hAnsi="仿宋" w:cs="仿宋"/>
          <w:color w:val="0000CC"/>
          <w:szCs w:val="21"/>
        </w:rPr>
        <w:t>修正</w:t>
      </w:r>
      <w:r>
        <w:rPr>
          <w:rFonts w:ascii="仿宋" w:eastAsia="仿宋" w:hAnsi="仿宋" w:cs="仿宋" w:hint="eastAsia"/>
          <w:color w:val="0000CC"/>
          <w:szCs w:val="21"/>
        </w:rPr>
        <w:t>、</w:t>
      </w:r>
      <w:r>
        <w:rPr>
          <w:rFonts w:ascii="仿宋" w:eastAsia="仿宋" w:hAnsi="仿宋" w:cs="仿宋"/>
          <w:color w:val="0000CC"/>
          <w:szCs w:val="21"/>
        </w:rPr>
        <w:t>提取算法</w:t>
      </w:r>
      <w:r>
        <w:rPr>
          <w:rFonts w:ascii="仿宋" w:eastAsia="仿宋" w:hAnsi="仿宋" w:cs="仿宋" w:hint="eastAsia"/>
          <w:color w:val="0000CC"/>
          <w:szCs w:val="21"/>
        </w:rPr>
        <w:t>和</w:t>
      </w:r>
      <w:r>
        <w:rPr>
          <w:rFonts w:ascii="仿宋" w:eastAsia="仿宋" w:hAnsi="仿宋" w:cs="仿宋"/>
          <w:color w:val="0000CC"/>
          <w:szCs w:val="21"/>
        </w:rPr>
        <w:t>高速电子学系统的设计技术。</w:t>
      </w:r>
    </w:p>
    <w:p w:rsidR="001663EF" w:rsidRDefault="001663EF"/>
    <w:p w:rsidR="00BB2CFE" w:rsidRPr="00BB2CFE" w:rsidRDefault="00BB2CFE">
      <w:r>
        <w:rPr>
          <w:rFonts w:hint="eastAsia"/>
        </w:rPr>
        <w:t>大动态范围</w:t>
      </w:r>
      <w:r w:rsidR="002D3642">
        <w:rPr>
          <w:rFonts w:hint="eastAsia"/>
        </w:rPr>
        <w:t>（量能器）</w:t>
      </w:r>
      <w:r w:rsidR="008323D2">
        <w:rPr>
          <w:rFonts w:hint="eastAsia"/>
        </w:rPr>
        <w:t>（</w:t>
      </w:r>
      <w:ins w:id="4" w:author="WORD" w:date="2020-07-28T10:02:00Z">
        <w:r w:rsidR="001D2151">
          <w:rPr>
            <w:rFonts w:hint="eastAsia"/>
          </w:rPr>
          <w:t>沈仲弢</w:t>
        </w:r>
        <w:r w:rsidR="001D2151">
          <w:t>、</w:t>
        </w:r>
      </w:ins>
      <w:r w:rsidR="008323D2">
        <w:rPr>
          <w:rFonts w:hint="eastAsia"/>
        </w:rPr>
        <w:t>赵雷）</w:t>
      </w:r>
    </w:p>
    <w:p w:rsidR="001663EF" w:rsidRDefault="001663EF" w:rsidP="001663EF">
      <w:pPr>
        <w:ind w:firstLine="420"/>
        <w:rPr>
          <w:rFonts w:ascii="仿宋" w:eastAsia="仿宋" w:hAnsi="仿宋" w:cs="仿宋"/>
          <w:color w:val="0000CC"/>
          <w:szCs w:val="21"/>
        </w:rPr>
      </w:pPr>
      <w:r>
        <w:rPr>
          <w:rFonts w:ascii="仿宋" w:eastAsia="仿宋" w:hAnsi="仿宋" w:cs="仿宋" w:hint="eastAsia"/>
          <w:color w:val="0000CC"/>
          <w:szCs w:val="21"/>
        </w:rPr>
        <w:t>大动态</w:t>
      </w:r>
      <w:r>
        <w:rPr>
          <w:rFonts w:ascii="仿宋" w:eastAsia="仿宋" w:hAnsi="仿宋" w:cs="仿宋"/>
          <w:color w:val="0000CC"/>
          <w:szCs w:val="21"/>
        </w:rPr>
        <w:t>范围信号</w:t>
      </w:r>
      <w:r>
        <w:rPr>
          <w:rFonts w:ascii="仿宋" w:eastAsia="仿宋" w:hAnsi="仿宋" w:cs="仿宋" w:hint="eastAsia"/>
          <w:color w:val="0000CC"/>
          <w:szCs w:val="21"/>
        </w:rPr>
        <w:t>读出</w:t>
      </w:r>
      <w:r>
        <w:rPr>
          <w:rFonts w:ascii="仿宋" w:eastAsia="仿宋" w:hAnsi="仿宋" w:cs="仿宋"/>
          <w:color w:val="0000CC"/>
          <w:szCs w:val="21"/>
        </w:rPr>
        <w:t>和测量</w:t>
      </w:r>
      <w:r>
        <w:rPr>
          <w:rFonts w:ascii="仿宋" w:eastAsia="仿宋" w:hAnsi="仿宋" w:cs="仿宋" w:hint="eastAsia"/>
          <w:color w:val="0000CC"/>
          <w:szCs w:val="21"/>
        </w:rPr>
        <w:t>技术</w:t>
      </w:r>
      <w:r>
        <w:rPr>
          <w:rFonts w:ascii="仿宋" w:eastAsia="仿宋" w:hAnsi="仿宋" w:cs="仿宋"/>
          <w:color w:val="0000CC"/>
          <w:szCs w:val="21"/>
        </w:rPr>
        <w:t>也是</w:t>
      </w:r>
      <w:r>
        <w:rPr>
          <w:rFonts w:ascii="仿宋" w:eastAsia="仿宋" w:hAnsi="仿宋" w:cs="仿宋" w:hint="eastAsia"/>
          <w:color w:val="0000CC"/>
          <w:szCs w:val="21"/>
        </w:rPr>
        <w:t>此领域</w:t>
      </w:r>
      <w:r>
        <w:rPr>
          <w:rFonts w:ascii="仿宋" w:eastAsia="仿宋" w:hAnsi="仿宋" w:cs="仿宋"/>
          <w:color w:val="0000CC"/>
          <w:szCs w:val="21"/>
        </w:rPr>
        <w:t>未来电子</w:t>
      </w:r>
      <w:r>
        <w:rPr>
          <w:rFonts w:ascii="仿宋" w:eastAsia="仿宋" w:hAnsi="仿宋" w:cs="仿宋" w:hint="eastAsia"/>
          <w:color w:val="0000CC"/>
          <w:szCs w:val="21"/>
        </w:rPr>
        <w:t>学需要</w:t>
      </w:r>
      <w:r>
        <w:rPr>
          <w:rFonts w:ascii="仿宋" w:eastAsia="仿宋" w:hAnsi="仿宋" w:cs="仿宋"/>
          <w:color w:val="0000CC"/>
          <w:szCs w:val="21"/>
        </w:rPr>
        <w:t>深入发展</w:t>
      </w:r>
      <w:r>
        <w:rPr>
          <w:rFonts w:ascii="仿宋" w:eastAsia="仿宋" w:hAnsi="仿宋" w:cs="仿宋" w:hint="eastAsia"/>
          <w:color w:val="0000CC"/>
          <w:szCs w:val="21"/>
        </w:rPr>
        <w:t>的</w:t>
      </w:r>
      <w:r>
        <w:rPr>
          <w:rFonts w:ascii="仿宋" w:eastAsia="仿宋" w:hAnsi="仿宋" w:cs="仿宋"/>
          <w:color w:val="0000CC"/>
          <w:szCs w:val="21"/>
        </w:rPr>
        <w:t>一个重要</w:t>
      </w:r>
      <w:r>
        <w:rPr>
          <w:rFonts w:ascii="仿宋" w:eastAsia="仿宋" w:hAnsi="仿宋" w:cs="仿宋" w:hint="eastAsia"/>
          <w:color w:val="0000CC"/>
          <w:szCs w:val="21"/>
        </w:rPr>
        <w:t>方向</w:t>
      </w:r>
      <w:r>
        <w:rPr>
          <w:rFonts w:ascii="仿宋" w:eastAsia="仿宋" w:hAnsi="仿宋" w:cs="仿宋"/>
          <w:color w:val="0000CC"/>
          <w:szCs w:val="21"/>
        </w:rPr>
        <w:t>，其应用以加速器物理实验中的量能器读出以及大型宇宙线实验</w:t>
      </w:r>
      <w:r>
        <w:rPr>
          <w:rFonts w:ascii="仿宋" w:eastAsia="仿宋" w:hAnsi="仿宋" w:cs="仿宋" w:hint="eastAsia"/>
          <w:color w:val="0000CC"/>
          <w:szCs w:val="21"/>
        </w:rPr>
        <w:t>中</w:t>
      </w:r>
      <w:r>
        <w:rPr>
          <w:rFonts w:ascii="仿宋" w:eastAsia="仿宋" w:hAnsi="仿宋" w:cs="仿宋"/>
          <w:color w:val="0000CC"/>
          <w:szCs w:val="21"/>
        </w:rPr>
        <w:t>信号读出为代表。</w:t>
      </w:r>
      <w:r>
        <w:rPr>
          <w:rFonts w:ascii="仿宋" w:eastAsia="仿宋" w:hAnsi="仿宋" w:cs="仿宋" w:hint="eastAsia"/>
          <w:color w:val="0000CC"/>
          <w:szCs w:val="21"/>
        </w:rPr>
        <w:t>例如</w:t>
      </w:r>
      <w:r w:rsidRPr="00B762A6">
        <w:rPr>
          <w:rFonts w:ascii="仿宋" w:eastAsia="仿宋" w:hAnsi="仿宋" w:cs="仿宋" w:hint="eastAsia"/>
          <w:color w:val="0000CC"/>
          <w:szCs w:val="21"/>
        </w:rPr>
        <w:t>STCF为例，其电磁量能器单根晶体沉积的最低待测能量低至1</w:t>
      </w:r>
      <w:r w:rsidRPr="00B762A6">
        <w:rPr>
          <w:rFonts w:ascii="仿宋" w:eastAsia="仿宋" w:hAnsi="仿宋" w:cs="仿宋"/>
          <w:color w:val="0000CC"/>
          <w:szCs w:val="21"/>
        </w:rPr>
        <w:t xml:space="preserve"> </w:t>
      </w:r>
      <w:r w:rsidRPr="00B762A6">
        <w:rPr>
          <w:rFonts w:ascii="仿宋" w:eastAsia="仿宋" w:hAnsi="仿宋" w:cs="仿宋" w:hint="eastAsia"/>
          <w:color w:val="0000CC"/>
          <w:szCs w:val="21"/>
        </w:rPr>
        <w:t>MeV，最高待测能量可达3</w:t>
      </w:r>
      <w:r w:rsidRPr="00B762A6">
        <w:rPr>
          <w:rFonts w:ascii="仿宋" w:eastAsia="仿宋" w:hAnsi="仿宋" w:cs="仿宋"/>
          <w:color w:val="0000CC"/>
          <w:szCs w:val="21"/>
        </w:rPr>
        <w:t xml:space="preserve"> </w:t>
      </w:r>
      <w:r w:rsidRPr="00B762A6">
        <w:rPr>
          <w:rFonts w:ascii="仿宋" w:eastAsia="仿宋" w:hAnsi="仿宋" w:cs="仿宋" w:hint="eastAsia"/>
          <w:color w:val="0000CC"/>
          <w:szCs w:val="21"/>
        </w:rPr>
        <w:t>GeV，相应的读出电子学需要有3000倍以上的动态范围。</w:t>
      </w:r>
      <w:r>
        <w:rPr>
          <w:rFonts w:ascii="仿宋" w:eastAsia="仿宋" w:hAnsi="仿宋" w:cs="仿宋" w:hint="eastAsia"/>
          <w:color w:val="0000CC"/>
          <w:szCs w:val="21"/>
        </w:rPr>
        <w:t>因此</w:t>
      </w:r>
      <w:r>
        <w:rPr>
          <w:rFonts w:ascii="仿宋" w:eastAsia="仿宋" w:hAnsi="仿宋" w:cs="仿宋"/>
          <w:color w:val="0000CC"/>
          <w:szCs w:val="21"/>
        </w:rPr>
        <w:t>，如何在大动态范围下实现</w:t>
      </w:r>
      <w:r>
        <w:rPr>
          <w:rFonts w:ascii="仿宋" w:eastAsia="仿宋" w:hAnsi="仿宋" w:cs="仿宋" w:hint="eastAsia"/>
          <w:color w:val="0000CC"/>
          <w:szCs w:val="21"/>
        </w:rPr>
        <w:t>高精度</w:t>
      </w:r>
      <w:r>
        <w:rPr>
          <w:rFonts w:ascii="仿宋" w:eastAsia="仿宋" w:hAnsi="仿宋" w:cs="仿宋"/>
          <w:color w:val="0000CC"/>
          <w:szCs w:val="21"/>
        </w:rPr>
        <w:t>的信号测量是一个关键技术，</w:t>
      </w:r>
      <w:r>
        <w:rPr>
          <w:rFonts w:ascii="仿宋" w:eastAsia="仿宋" w:hAnsi="仿宋" w:cs="仿宋" w:hint="eastAsia"/>
          <w:color w:val="0000CC"/>
          <w:szCs w:val="21"/>
        </w:rPr>
        <w:t>此</w:t>
      </w:r>
      <w:r>
        <w:rPr>
          <w:rFonts w:ascii="仿宋" w:eastAsia="仿宋" w:hAnsi="仿宋" w:cs="仿宋"/>
          <w:color w:val="0000CC"/>
          <w:szCs w:val="21"/>
        </w:rPr>
        <w:t>方向的核心为大</w:t>
      </w:r>
      <w:r>
        <w:rPr>
          <w:rFonts w:ascii="仿宋" w:eastAsia="仿宋" w:hAnsi="仿宋" w:cs="仿宋" w:hint="eastAsia"/>
          <w:color w:val="0000CC"/>
          <w:szCs w:val="21"/>
        </w:rPr>
        <w:t>动态</w:t>
      </w:r>
      <w:r>
        <w:rPr>
          <w:rFonts w:ascii="仿宋" w:eastAsia="仿宋" w:hAnsi="仿宋" w:cs="仿宋"/>
          <w:color w:val="0000CC"/>
          <w:szCs w:val="21"/>
        </w:rPr>
        <w:t>范围</w:t>
      </w:r>
      <w:r>
        <w:rPr>
          <w:rFonts w:ascii="仿宋" w:eastAsia="仿宋" w:hAnsi="仿宋" w:cs="仿宋" w:hint="eastAsia"/>
          <w:color w:val="0000CC"/>
          <w:szCs w:val="21"/>
        </w:rPr>
        <w:t>前端</w:t>
      </w:r>
      <w:r>
        <w:rPr>
          <w:rFonts w:ascii="仿宋" w:eastAsia="仿宋" w:hAnsi="仿宋" w:cs="仿宋"/>
          <w:color w:val="0000CC"/>
          <w:szCs w:val="21"/>
        </w:rPr>
        <w:t>读出ASIC和低噪声电子学</w:t>
      </w:r>
      <w:r>
        <w:rPr>
          <w:rFonts w:ascii="仿宋" w:eastAsia="仿宋" w:hAnsi="仿宋" w:cs="仿宋" w:hint="eastAsia"/>
          <w:color w:val="0000CC"/>
          <w:szCs w:val="21"/>
        </w:rPr>
        <w:t>系统的</w:t>
      </w:r>
      <w:r>
        <w:rPr>
          <w:rFonts w:ascii="仿宋" w:eastAsia="仿宋" w:hAnsi="仿宋" w:cs="仿宋"/>
          <w:color w:val="0000CC"/>
          <w:szCs w:val="21"/>
        </w:rPr>
        <w:t>设计</w:t>
      </w:r>
      <w:r>
        <w:rPr>
          <w:rFonts w:ascii="仿宋" w:eastAsia="仿宋" w:hAnsi="仿宋" w:cs="仿宋" w:hint="eastAsia"/>
          <w:color w:val="0000CC"/>
          <w:szCs w:val="21"/>
        </w:rPr>
        <w:t>技术</w:t>
      </w:r>
      <w:r>
        <w:rPr>
          <w:rFonts w:ascii="仿宋" w:eastAsia="仿宋" w:hAnsi="仿宋" w:cs="仿宋"/>
          <w:color w:val="0000CC"/>
          <w:szCs w:val="21"/>
        </w:rPr>
        <w:t>，通过</w:t>
      </w:r>
      <w:r>
        <w:rPr>
          <w:rFonts w:ascii="仿宋" w:eastAsia="仿宋" w:hAnsi="仿宋" w:cs="仿宋" w:hint="eastAsia"/>
          <w:color w:val="0000CC"/>
          <w:szCs w:val="21"/>
        </w:rPr>
        <w:t>电子学</w:t>
      </w:r>
      <w:r>
        <w:rPr>
          <w:rFonts w:ascii="仿宋" w:eastAsia="仿宋" w:hAnsi="仿宋" w:cs="仿宋"/>
          <w:color w:val="0000CC"/>
          <w:szCs w:val="21"/>
        </w:rPr>
        <w:t>低噪声设计结合多增益处理</w:t>
      </w:r>
      <w:r>
        <w:rPr>
          <w:rFonts w:ascii="仿宋" w:eastAsia="仿宋" w:hAnsi="仿宋" w:cs="仿宋" w:hint="eastAsia"/>
          <w:color w:val="0000CC"/>
          <w:szCs w:val="21"/>
        </w:rPr>
        <w:t>、</w:t>
      </w:r>
      <w:r>
        <w:rPr>
          <w:rFonts w:ascii="仿宋" w:eastAsia="仿宋" w:hAnsi="仿宋" w:cs="仿宋"/>
          <w:color w:val="0000CC"/>
          <w:szCs w:val="21"/>
        </w:rPr>
        <w:t>高精度</w:t>
      </w:r>
      <w:r>
        <w:rPr>
          <w:rFonts w:ascii="仿宋" w:eastAsia="仿宋" w:hAnsi="仿宋" w:cs="仿宋" w:hint="eastAsia"/>
          <w:color w:val="0000CC"/>
          <w:szCs w:val="21"/>
        </w:rPr>
        <w:t>阻抗</w:t>
      </w:r>
      <w:r>
        <w:rPr>
          <w:rFonts w:ascii="仿宋" w:eastAsia="仿宋" w:hAnsi="仿宋" w:cs="仿宋"/>
          <w:color w:val="0000CC"/>
          <w:szCs w:val="21"/>
        </w:rPr>
        <w:t>匹配</w:t>
      </w:r>
      <w:r>
        <w:rPr>
          <w:rFonts w:ascii="仿宋" w:eastAsia="仿宋" w:hAnsi="仿宋" w:cs="仿宋" w:hint="eastAsia"/>
          <w:color w:val="0000CC"/>
          <w:szCs w:val="21"/>
        </w:rPr>
        <w:t>等</w:t>
      </w:r>
      <w:r>
        <w:rPr>
          <w:rFonts w:ascii="仿宋" w:eastAsia="仿宋" w:hAnsi="仿宋" w:cs="仿宋"/>
          <w:color w:val="0000CC"/>
          <w:szCs w:val="21"/>
        </w:rPr>
        <w:t>技术，实现数千倍大动态范围</w:t>
      </w:r>
      <w:r>
        <w:rPr>
          <w:rFonts w:ascii="仿宋" w:eastAsia="仿宋" w:hAnsi="仿宋" w:cs="仿宋" w:hint="eastAsia"/>
          <w:color w:val="0000CC"/>
          <w:szCs w:val="21"/>
        </w:rPr>
        <w:t>下</w:t>
      </w:r>
      <w:r>
        <w:rPr>
          <w:rFonts w:ascii="仿宋" w:eastAsia="仿宋" w:hAnsi="仿宋" w:cs="仿宋"/>
          <w:color w:val="0000CC"/>
          <w:szCs w:val="21"/>
        </w:rPr>
        <w:t>的</w:t>
      </w:r>
      <w:r>
        <w:rPr>
          <w:rFonts w:ascii="仿宋" w:eastAsia="仿宋" w:hAnsi="仿宋" w:cs="仿宋" w:hint="eastAsia"/>
          <w:color w:val="0000CC"/>
          <w:szCs w:val="21"/>
        </w:rPr>
        <w:t>精密</w:t>
      </w:r>
      <w:r>
        <w:rPr>
          <w:rFonts w:ascii="仿宋" w:eastAsia="仿宋" w:hAnsi="仿宋" w:cs="仿宋"/>
          <w:color w:val="0000CC"/>
          <w:szCs w:val="21"/>
        </w:rPr>
        <w:t>信号测量。</w:t>
      </w:r>
    </w:p>
    <w:p w:rsidR="00B0720E" w:rsidRPr="001663EF" w:rsidRDefault="00B0720E" w:rsidP="009B700F"/>
    <w:p w:rsidR="001663EF" w:rsidRDefault="001663EF" w:rsidP="009B700F"/>
    <w:p w:rsidR="009B700F" w:rsidRDefault="009B700F" w:rsidP="009B700F">
      <w:pPr>
        <w:rPr>
          <w:rFonts w:ascii="Times New Roman" w:eastAsia="黑体" w:hAnsi="Times New Roman" w:cs="Times New Roman"/>
          <w:color w:val="7030A0"/>
          <w:sz w:val="24"/>
          <w:szCs w:val="28"/>
        </w:rPr>
      </w:pPr>
      <w:r w:rsidRPr="00E21EEE">
        <w:rPr>
          <w:rFonts w:ascii="Times New Roman" w:eastAsia="黑体" w:hAnsi="Times New Roman" w:cs="Times New Roman"/>
          <w:color w:val="7030A0"/>
          <w:sz w:val="24"/>
          <w:szCs w:val="28"/>
        </w:rPr>
        <w:t>高能物理环境下的抗辐照问题</w:t>
      </w:r>
      <w:r w:rsidR="00C3612D" w:rsidRPr="00E21EEE">
        <w:rPr>
          <w:rFonts w:ascii="Times New Roman" w:eastAsia="黑体" w:hAnsi="Times New Roman" w:cs="Times New Roman"/>
          <w:color w:val="7030A0"/>
          <w:sz w:val="24"/>
          <w:szCs w:val="28"/>
        </w:rPr>
        <w:t xml:space="preserve"> </w:t>
      </w:r>
      <w:r w:rsidR="00C3612D" w:rsidRPr="00E21EEE">
        <w:rPr>
          <w:rFonts w:ascii="Times New Roman" w:eastAsia="黑体" w:hAnsi="Times New Roman" w:cs="Times New Roman"/>
          <w:color w:val="7030A0"/>
          <w:sz w:val="24"/>
          <w:szCs w:val="28"/>
        </w:rPr>
        <w:t>（高武</w:t>
      </w:r>
      <w:r w:rsidR="001663EF">
        <w:rPr>
          <w:rFonts w:ascii="Times New Roman" w:eastAsia="黑体" w:hAnsi="Times New Roman" w:cs="Times New Roman" w:hint="eastAsia"/>
          <w:color w:val="7030A0"/>
          <w:sz w:val="24"/>
          <w:szCs w:val="28"/>
        </w:rPr>
        <w:t>、赵雷</w:t>
      </w:r>
      <w:r w:rsidR="00C3612D" w:rsidRPr="00E21EEE">
        <w:rPr>
          <w:rFonts w:ascii="Times New Roman" w:eastAsia="黑体" w:hAnsi="Times New Roman" w:cs="Times New Roman"/>
          <w:color w:val="7030A0"/>
          <w:sz w:val="24"/>
          <w:szCs w:val="28"/>
        </w:rPr>
        <w:t>）</w:t>
      </w:r>
    </w:p>
    <w:p w:rsidR="00676D05" w:rsidRPr="00E21EEE" w:rsidRDefault="00676D05" w:rsidP="009B700F">
      <w:pPr>
        <w:rPr>
          <w:rFonts w:ascii="Times New Roman" w:eastAsia="黑体" w:hAnsi="Times New Roman" w:cs="Times New Roman"/>
          <w:color w:val="7030A0"/>
          <w:sz w:val="24"/>
          <w:szCs w:val="28"/>
        </w:rPr>
      </w:pPr>
      <w:r>
        <w:rPr>
          <w:rFonts w:ascii="Times New Roman" w:eastAsia="黑体" w:hAnsi="Times New Roman" w:cs="Times New Roman" w:hint="eastAsia"/>
          <w:color w:val="7030A0"/>
          <w:sz w:val="24"/>
          <w:szCs w:val="28"/>
        </w:rPr>
        <w:t>（高武）</w:t>
      </w:r>
    </w:p>
    <w:p w:rsidR="00B0720E" w:rsidRDefault="00AF0B35" w:rsidP="00E21EEE">
      <w:pPr>
        <w:ind w:firstLineChars="200" w:firstLine="480"/>
        <w:rPr>
          <w:rFonts w:ascii="黑体" w:eastAsia="黑体" w:hAnsi="黑体" w:cs="Times New Roman"/>
          <w:color w:val="7030A0"/>
          <w:sz w:val="24"/>
          <w:szCs w:val="28"/>
        </w:rPr>
      </w:pPr>
      <w:del w:id="5" w:author="WORD" w:date="2020-07-28T09:58:00Z">
        <w:r w:rsidDel="009257C1">
          <w:rPr>
            <w:rFonts w:ascii="黑体" w:eastAsia="黑体" w:hAnsi="黑体" w:cs="Times New Roman" w:hint="eastAsia"/>
            <w:color w:val="7030A0"/>
            <w:sz w:val="24"/>
            <w:szCs w:val="28"/>
          </w:rPr>
          <w:delText>未来高能物理实验用前端读出芯片的将主要采用6</w:delText>
        </w:r>
        <w:r w:rsidDel="009257C1">
          <w:rPr>
            <w:rFonts w:ascii="黑体" w:eastAsia="黑体" w:hAnsi="黑体" w:cs="Times New Roman"/>
            <w:color w:val="7030A0"/>
            <w:sz w:val="24"/>
            <w:szCs w:val="28"/>
          </w:rPr>
          <w:delText>5</w:delText>
        </w:r>
        <w:r w:rsidDel="009257C1">
          <w:rPr>
            <w:rFonts w:ascii="黑体" w:eastAsia="黑体" w:hAnsi="黑体" w:cs="Times New Roman" w:hint="eastAsia"/>
            <w:color w:val="7030A0"/>
            <w:sz w:val="24"/>
            <w:szCs w:val="28"/>
          </w:rPr>
          <w:delText>nm</w:delText>
        </w:r>
        <w:r w:rsidDel="009257C1">
          <w:rPr>
            <w:rFonts w:ascii="黑体" w:eastAsia="黑体" w:hAnsi="黑体" w:cs="Times New Roman"/>
            <w:color w:val="7030A0"/>
            <w:sz w:val="24"/>
            <w:szCs w:val="28"/>
          </w:rPr>
          <w:delText xml:space="preserve"> </w:delText>
        </w:r>
        <w:r w:rsidDel="009257C1">
          <w:rPr>
            <w:rFonts w:ascii="黑体" w:eastAsia="黑体" w:hAnsi="黑体" w:cs="Times New Roman" w:hint="eastAsia"/>
            <w:color w:val="7030A0"/>
            <w:sz w:val="24"/>
            <w:szCs w:val="28"/>
          </w:rPr>
          <w:delText>CMOS工艺或更先进工艺节点，</w:delText>
        </w:r>
      </w:del>
      <w:r w:rsidRPr="00E21EEE">
        <w:rPr>
          <w:rFonts w:ascii="黑体" w:eastAsia="黑体" w:hAnsi="黑体" w:cs="Times New Roman" w:hint="eastAsia"/>
          <w:color w:val="7030A0"/>
          <w:sz w:val="24"/>
          <w:szCs w:val="28"/>
        </w:rPr>
        <w:t>需要研究</w:t>
      </w:r>
      <w:ins w:id="6" w:author="WORD" w:date="2020-07-28T09:59:00Z">
        <w:r w:rsidR="009257C1">
          <w:rPr>
            <w:rFonts w:ascii="黑体" w:eastAsia="黑体" w:hAnsi="黑体" w:cs="Times New Roman" w:hint="eastAsia"/>
            <w:color w:val="7030A0"/>
            <w:sz w:val="24"/>
            <w:szCs w:val="28"/>
          </w:rPr>
          <w:t>基于</w:t>
        </w:r>
      </w:ins>
      <w:ins w:id="7" w:author="WORD" w:date="2020-07-28T09:58:00Z">
        <w:r w:rsidR="009257C1" w:rsidRPr="009257C1">
          <w:rPr>
            <w:rFonts w:ascii="黑体" w:eastAsia="黑体" w:hAnsi="黑体" w:cs="Times New Roman" w:hint="eastAsia"/>
            <w:color w:val="7030A0"/>
            <w:sz w:val="24"/>
            <w:szCs w:val="28"/>
          </w:rPr>
          <w:t>深亚微米</w:t>
        </w:r>
        <w:r w:rsidR="009257C1" w:rsidRPr="009257C1">
          <w:rPr>
            <w:rFonts w:ascii="黑体" w:eastAsia="黑体" w:hAnsi="黑体" w:cs="Times New Roman"/>
            <w:color w:val="7030A0"/>
            <w:sz w:val="24"/>
            <w:szCs w:val="28"/>
          </w:rPr>
          <w:t>先进CMOS</w:t>
        </w:r>
        <w:r w:rsidR="009257C1" w:rsidRPr="009257C1">
          <w:rPr>
            <w:rFonts w:ascii="黑体" w:eastAsia="黑体" w:hAnsi="黑体" w:cs="Times New Roman" w:hint="eastAsia"/>
            <w:color w:val="7030A0"/>
            <w:sz w:val="24"/>
            <w:szCs w:val="28"/>
          </w:rPr>
          <w:t>工艺</w:t>
        </w:r>
        <w:r w:rsidR="009257C1" w:rsidRPr="009257C1">
          <w:rPr>
            <w:rFonts w:ascii="黑体" w:eastAsia="黑体" w:hAnsi="黑体" w:cs="Times New Roman"/>
            <w:color w:val="7030A0"/>
            <w:sz w:val="24"/>
            <w:szCs w:val="28"/>
          </w:rPr>
          <w:t>，特别是</w:t>
        </w:r>
        <w:r w:rsidR="009257C1" w:rsidRPr="009257C1">
          <w:rPr>
            <w:rFonts w:ascii="黑体" w:eastAsia="黑体" w:hAnsi="黑体" w:cs="Times New Roman" w:hint="eastAsia"/>
            <w:color w:val="7030A0"/>
            <w:sz w:val="24"/>
            <w:szCs w:val="28"/>
          </w:rPr>
          <w:t xml:space="preserve">130 </w:t>
        </w:r>
        <w:r w:rsidR="009257C1" w:rsidRPr="009257C1">
          <w:rPr>
            <w:rFonts w:ascii="黑体" w:eastAsia="黑体" w:hAnsi="黑体" w:cs="Times New Roman"/>
            <w:color w:val="7030A0"/>
            <w:sz w:val="24"/>
            <w:szCs w:val="28"/>
          </w:rPr>
          <w:t>nm</w:t>
        </w:r>
        <w:r w:rsidR="009257C1" w:rsidRPr="009257C1">
          <w:rPr>
            <w:rFonts w:ascii="黑体" w:eastAsia="黑体" w:hAnsi="黑体" w:cs="Times New Roman" w:hint="eastAsia"/>
            <w:color w:val="7030A0"/>
            <w:sz w:val="24"/>
            <w:szCs w:val="28"/>
          </w:rPr>
          <w:t xml:space="preserve">、65 </w:t>
        </w:r>
        <w:r w:rsidR="009257C1" w:rsidRPr="009257C1">
          <w:rPr>
            <w:rFonts w:ascii="黑体" w:eastAsia="黑体" w:hAnsi="黑体" w:cs="Times New Roman"/>
            <w:color w:val="7030A0"/>
            <w:sz w:val="24"/>
            <w:szCs w:val="28"/>
          </w:rPr>
          <w:t>nm</w:t>
        </w:r>
        <w:r w:rsidR="009257C1" w:rsidRPr="009257C1">
          <w:rPr>
            <w:rFonts w:ascii="黑体" w:eastAsia="黑体" w:hAnsi="黑体" w:cs="Times New Roman" w:hint="eastAsia"/>
            <w:color w:val="7030A0"/>
            <w:sz w:val="24"/>
            <w:szCs w:val="28"/>
          </w:rPr>
          <w:t>及</w:t>
        </w:r>
        <w:r w:rsidR="009257C1" w:rsidRPr="009257C1">
          <w:rPr>
            <w:rFonts w:ascii="黑体" w:eastAsia="黑体" w:hAnsi="黑体" w:cs="Times New Roman"/>
            <w:color w:val="7030A0"/>
            <w:sz w:val="24"/>
            <w:szCs w:val="28"/>
          </w:rPr>
          <w:t>以下工艺节点</w:t>
        </w:r>
      </w:ins>
      <w:del w:id="8" w:author="WORD" w:date="2020-07-28T09:58:00Z">
        <w:r w:rsidDel="009257C1">
          <w:rPr>
            <w:rFonts w:ascii="黑体" w:eastAsia="黑体" w:hAnsi="黑体" w:cs="Times New Roman" w:hint="eastAsia"/>
            <w:color w:val="7030A0"/>
            <w:sz w:val="24"/>
            <w:szCs w:val="28"/>
          </w:rPr>
          <w:delText>6</w:delText>
        </w:r>
        <w:r w:rsidDel="009257C1">
          <w:rPr>
            <w:rFonts w:ascii="黑体" w:eastAsia="黑体" w:hAnsi="黑体" w:cs="Times New Roman"/>
            <w:color w:val="7030A0"/>
            <w:sz w:val="24"/>
            <w:szCs w:val="28"/>
          </w:rPr>
          <w:delText>5</w:delText>
        </w:r>
        <w:r w:rsidDel="009257C1">
          <w:rPr>
            <w:rFonts w:ascii="黑体" w:eastAsia="黑体" w:hAnsi="黑体" w:cs="Times New Roman" w:hint="eastAsia"/>
            <w:color w:val="7030A0"/>
            <w:sz w:val="24"/>
            <w:szCs w:val="28"/>
          </w:rPr>
          <w:delText>纳米及以下工艺节点的</w:delText>
        </w:r>
      </w:del>
      <w:r w:rsidRPr="00E21EEE">
        <w:rPr>
          <w:rFonts w:ascii="黑体" w:eastAsia="黑体" w:hAnsi="黑体" w:cs="Times New Roman" w:hint="eastAsia"/>
          <w:color w:val="7030A0"/>
          <w:sz w:val="24"/>
          <w:szCs w:val="28"/>
        </w:rPr>
        <w:t>CMOS前端读出芯片的抗辐照技术，包括辐射效应及抗辐射原理、抗辐射电路设计、抗辐射版图技术以及辐射仿真评估技术等方面的基础研究，通过</w:t>
      </w:r>
      <w:r w:rsidRPr="00E21EEE">
        <w:rPr>
          <w:rFonts w:ascii="黑体" w:eastAsia="黑体" w:hAnsi="黑体" w:cs="Times New Roman"/>
          <w:color w:val="7030A0"/>
          <w:sz w:val="24"/>
          <w:szCs w:val="28"/>
        </w:rPr>
        <w:t>完成自主设计的芯片制造，并且进行辐照试验</w:t>
      </w:r>
      <w:r w:rsidRPr="00E21EEE">
        <w:rPr>
          <w:rFonts w:ascii="黑体" w:eastAsia="黑体" w:hAnsi="黑体" w:cs="Times New Roman" w:hint="eastAsia"/>
          <w:color w:val="7030A0"/>
          <w:sz w:val="24"/>
          <w:szCs w:val="28"/>
        </w:rPr>
        <w:t>，完成</w:t>
      </w:r>
      <w:r w:rsidRPr="00E21EEE">
        <w:rPr>
          <w:rFonts w:ascii="黑体" w:eastAsia="黑体" w:hAnsi="黑体" w:cs="Times New Roman"/>
          <w:color w:val="7030A0"/>
          <w:sz w:val="24"/>
          <w:szCs w:val="28"/>
        </w:rPr>
        <w:t>抗辐射能力评估。</w:t>
      </w:r>
      <w:r w:rsidR="00E21EEE" w:rsidRPr="00E21EEE">
        <w:rPr>
          <w:rFonts w:ascii="黑体" w:eastAsia="黑体" w:hAnsi="黑体" w:cs="Times New Roman"/>
          <w:color w:val="7030A0"/>
          <w:sz w:val="24"/>
          <w:szCs w:val="28"/>
        </w:rPr>
        <w:t>参照CERN的LHC-CMS项目中最靠近高能粒子撞击点，</w:t>
      </w:r>
      <w:r w:rsidR="00E21EEE" w:rsidRPr="00E21EEE">
        <w:rPr>
          <w:rFonts w:ascii="黑体" w:eastAsia="黑体" w:hAnsi="黑体" w:cs="Times New Roman"/>
          <w:color w:val="7030A0"/>
          <w:sz w:val="24"/>
          <w:szCs w:val="28"/>
          <w:lang w:val="fr-FR"/>
        </w:rPr>
        <w:t>也就是说辐射强度最大的中心径迹探测中的硅微条</w:t>
      </w:r>
      <w:r w:rsidR="00E21EEE" w:rsidRPr="00E21EEE">
        <w:rPr>
          <w:rFonts w:ascii="黑体" w:eastAsia="黑体" w:hAnsi="黑体" w:cs="Times New Roman"/>
          <w:color w:val="7030A0"/>
          <w:sz w:val="24"/>
          <w:szCs w:val="28"/>
        </w:rPr>
        <w:t>CMOS前端</w:t>
      </w:r>
      <w:r w:rsidR="00E21EEE" w:rsidRPr="00E21EEE">
        <w:rPr>
          <w:rFonts w:ascii="黑体" w:eastAsia="黑体" w:hAnsi="黑体" w:cs="Times New Roman"/>
          <w:color w:val="7030A0"/>
          <w:sz w:val="24"/>
          <w:szCs w:val="28"/>
          <w:lang w:val="fr-FR"/>
        </w:rPr>
        <w:t>读出</w:t>
      </w:r>
      <w:r w:rsidR="00E21EEE" w:rsidRPr="00E21EEE">
        <w:rPr>
          <w:rFonts w:ascii="黑体" w:eastAsia="黑体" w:hAnsi="黑体" w:cs="Times New Roman"/>
          <w:color w:val="7030A0"/>
          <w:sz w:val="24"/>
          <w:szCs w:val="28"/>
        </w:rPr>
        <w:t xml:space="preserve">芯片的抗辐射能力，要达到抗电离辐射的总量剂高于100MRad（Si）, </w:t>
      </w:r>
      <w:r>
        <w:rPr>
          <w:rFonts w:ascii="黑体" w:eastAsia="黑体" w:hAnsi="黑体" w:cs="Times New Roman" w:hint="eastAsia"/>
          <w:color w:val="7030A0"/>
          <w:sz w:val="24"/>
          <w:szCs w:val="28"/>
        </w:rPr>
        <w:t>甚至达到1G</w:t>
      </w:r>
      <w:r>
        <w:rPr>
          <w:rFonts w:ascii="黑体" w:eastAsia="黑体" w:hAnsi="黑体" w:cs="Times New Roman"/>
          <w:color w:val="7030A0"/>
          <w:sz w:val="24"/>
          <w:szCs w:val="28"/>
        </w:rPr>
        <w:t>r</w:t>
      </w:r>
      <w:r>
        <w:rPr>
          <w:rFonts w:ascii="黑体" w:eastAsia="黑体" w:hAnsi="黑体" w:cs="Times New Roman" w:hint="eastAsia"/>
          <w:color w:val="7030A0"/>
          <w:sz w:val="24"/>
          <w:szCs w:val="28"/>
        </w:rPr>
        <w:t>ad</w:t>
      </w:r>
      <w:r>
        <w:rPr>
          <w:rFonts w:ascii="黑体" w:eastAsia="黑体" w:hAnsi="黑体" w:cs="Times New Roman"/>
          <w:color w:val="7030A0"/>
          <w:sz w:val="24"/>
          <w:szCs w:val="28"/>
        </w:rPr>
        <w:t>(Si);</w:t>
      </w:r>
      <w:r w:rsidR="00E21EEE" w:rsidRPr="00E21EEE">
        <w:rPr>
          <w:rFonts w:ascii="黑体" w:eastAsia="黑体" w:hAnsi="黑体" w:cs="Times New Roman"/>
          <w:color w:val="7030A0"/>
          <w:sz w:val="24"/>
          <w:szCs w:val="28"/>
        </w:rPr>
        <w:t>抗非电离位移损伤为10</w:t>
      </w:r>
      <w:r w:rsidR="00E21EEE" w:rsidRPr="00E21EEE">
        <w:rPr>
          <w:rFonts w:ascii="黑体" w:eastAsia="黑体" w:hAnsi="黑体" w:cs="Times New Roman"/>
          <w:color w:val="7030A0"/>
          <w:sz w:val="24"/>
          <w:szCs w:val="28"/>
          <w:vertAlign w:val="superscript"/>
        </w:rPr>
        <w:t>15</w:t>
      </w:r>
      <w:r w:rsidR="00E21EEE" w:rsidRPr="00E21EEE">
        <w:rPr>
          <w:rFonts w:ascii="黑体" w:eastAsia="黑体" w:hAnsi="黑体" w:cs="Times New Roman"/>
          <w:color w:val="7030A0"/>
          <w:sz w:val="24"/>
          <w:szCs w:val="28"/>
        </w:rPr>
        <w:t>N</w:t>
      </w:r>
      <w:r w:rsidR="00E21EEE" w:rsidRPr="00E21EEE">
        <w:rPr>
          <w:rFonts w:ascii="黑体" w:eastAsia="黑体" w:hAnsi="黑体" w:cs="Times New Roman"/>
          <w:color w:val="7030A0"/>
          <w:sz w:val="24"/>
          <w:szCs w:val="28"/>
          <w:vertAlign w:val="subscript"/>
        </w:rPr>
        <w:t>eq</w:t>
      </w:r>
      <w:r w:rsidR="00E21EEE" w:rsidRPr="00E21EEE">
        <w:rPr>
          <w:rFonts w:ascii="黑体" w:eastAsia="黑体" w:hAnsi="黑体" w:cs="Times New Roman"/>
          <w:color w:val="7030A0"/>
          <w:sz w:val="24"/>
          <w:szCs w:val="28"/>
        </w:rPr>
        <w:t>/cm</w:t>
      </w:r>
      <w:r w:rsidR="00E21EEE" w:rsidRPr="00E21EEE">
        <w:rPr>
          <w:rFonts w:ascii="黑体" w:eastAsia="黑体" w:hAnsi="黑体" w:cs="Times New Roman"/>
          <w:color w:val="7030A0"/>
          <w:sz w:val="24"/>
          <w:szCs w:val="28"/>
          <w:vertAlign w:val="superscript"/>
        </w:rPr>
        <w:t>2</w:t>
      </w:r>
      <w:r w:rsidR="00E21EEE" w:rsidRPr="00E21EEE">
        <w:rPr>
          <w:rFonts w:ascii="黑体" w:eastAsia="黑体" w:hAnsi="黑体" w:cs="Times New Roman"/>
          <w:color w:val="7030A0"/>
          <w:sz w:val="24"/>
          <w:szCs w:val="28"/>
        </w:rPr>
        <w:t>水平（注：NIEL指标是相对于探测器）</w:t>
      </w:r>
      <w:r>
        <w:rPr>
          <w:rFonts w:ascii="黑体" w:eastAsia="黑体" w:hAnsi="黑体" w:cs="Times New Roman" w:hint="eastAsia"/>
          <w:color w:val="7030A0"/>
          <w:sz w:val="24"/>
          <w:szCs w:val="28"/>
        </w:rPr>
        <w:t>;</w:t>
      </w:r>
      <w:r w:rsidR="00E21EEE" w:rsidRPr="00E21EEE">
        <w:rPr>
          <w:rFonts w:ascii="黑体" w:eastAsia="黑体" w:hAnsi="黑体" w:cs="Times New Roman"/>
          <w:color w:val="7030A0"/>
          <w:sz w:val="24"/>
          <w:szCs w:val="28"/>
        </w:rPr>
        <w:t>抗单粒子翻转和单粒子闩锁效应的LET(Linear Energy Transfer)分别达到120和80 MeVcm</w:t>
      </w:r>
      <w:r w:rsidR="00E21EEE" w:rsidRPr="00E21EEE">
        <w:rPr>
          <w:rFonts w:ascii="黑体" w:eastAsia="黑体" w:hAnsi="黑体" w:cs="Times New Roman"/>
          <w:color w:val="7030A0"/>
          <w:sz w:val="24"/>
          <w:szCs w:val="28"/>
          <w:vertAlign w:val="superscript"/>
        </w:rPr>
        <w:t>2</w:t>
      </w:r>
      <w:r w:rsidR="00E21EEE" w:rsidRPr="00E21EEE">
        <w:rPr>
          <w:rFonts w:ascii="黑体" w:eastAsia="黑体" w:hAnsi="黑体" w:cs="Times New Roman"/>
          <w:color w:val="7030A0"/>
          <w:sz w:val="24"/>
          <w:szCs w:val="28"/>
        </w:rPr>
        <w:t>/mg。</w:t>
      </w:r>
    </w:p>
    <w:p w:rsidR="00676D05" w:rsidRDefault="00676D05" w:rsidP="00676D05">
      <w:pPr>
        <w:rPr>
          <w:rFonts w:ascii="黑体" w:eastAsia="黑体" w:hAnsi="黑体" w:cs="Times New Roman"/>
          <w:color w:val="7030A0"/>
          <w:sz w:val="24"/>
          <w:szCs w:val="28"/>
        </w:rPr>
      </w:pPr>
    </w:p>
    <w:p w:rsidR="00676D05" w:rsidRPr="00E21EEE" w:rsidRDefault="00676D05" w:rsidP="00676D05">
      <w:pPr>
        <w:rPr>
          <w:rFonts w:ascii="黑体" w:eastAsia="黑体" w:hAnsi="黑体" w:cs="Times New Roman"/>
          <w:color w:val="7030A0"/>
          <w:sz w:val="24"/>
          <w:szCs w:val="28"/>
        </w:rPr>
      </w:pPr>
      <w:r>
        <w:rPr>
          <w:rFonts w:ascii="黑体" w:eastAsia="黑体" w:hAnsi="黑体" w:cs="Times New Roman" w:hint="eastAsia"/>
          <w:color w:val="7030A0"/>
          <w:sz w:val="24"/>
          <w:szCs w:val="28"/>
        </w:rPr>
        <w:t>（</w:t>
      </w:r>
      <w:del w:id="9" w:author="WORD" w:date="2020-07-28T10:02:00Z">
        <w:r w:rsidDel="001A1D53">
          <w:rPr>
            <w:rFonts w:ascii="黑体" w:eastAsia="黑体" w:hAnsi="黑体" w:cs="Times New Roman" w:hint="eastAsia"/>
            <w:color w:val="7030A0"/>
            <w:sz w:val="24"/>
            <w:szCs w:val="28"/>
          </w:rPr>
          <w:delText>赵雷</w:delText>
        </w:r>
      </w:del>
      <w:ins w:id="10" w:author="WORD" w:date="2020-07-28T10:02:00Z">
        <w:r w:rsidR="001A1D53">
          <w:rPr>
            <w:rFonts w:ascii="黑体" w:eastAsia="黑体" w:hAnsi="黑体" w:cs="Times New Roman" w:hint="eastAsia"/>
            <w:color w:val="7030A0"/>
            <w:sz w:val="24"/>
            <w:szCs w:val="28"/>
          </w:rPr>
          <w:t>封常青</w:t>
        </w:r>
      </w:ins>
      <w:bookmarkStart w:id="11" w:name="_GoBack"/>
      <w:bookmarkEnd w:id="11"/>
      <w:r>
        <w:rPr>
          <w:rFonts w:ascii="黑体" w:eastAsia="黑体" w:hAnsi="黑体" w:cs="Times New Roman" w:hint="eastAsia"/>
          <w:color w:val="7030A0"/>
          <w:sz w:val="24"/>
          <w:szCs w:val="28"/>
        </w:rPr>
        <w:t>）</w:t>
      </w:r>
    </w:p>
    <w:p w:rsidR="001663EF" w:rsidRPr="00A142AB" w:rsidRDefault="001663EF" w:rsidP="001663EF">
      <w:pPr>
        <w:ind w:firstLine="420"/>
        <w:rPr>
          <w:rFonts w:ascii="仿宋" w:eastAsia="仿宋" w:hAnsi="仿宋" w:cs="仿宋"/>
          <w:color w:val="0000CC"/>
          <w:szCs w:val="21"/>
        </w:rPr>
      </w:pPr>
      <w:r w:rsidRPr="00A142AB">
        <w:rPr>
          <w:rFonts w:ascii="仿宋" w:eastAsia="仿宋" w:hAnsi="仿宋" w:cs="仿宋" w:hint="eastAsia"/>
          <w:color w:val="0000CC"/>
          <w:szCs w:val="21"/>
        </w:rPr>
        <w:t>随着加速器实验能量和对撞亮度的提高，谱仪的粒子辐射环境变得更恶劣，由此引起的半导体元器件的辐射损伤效应是读出电子学系统的一个重要的故障因素，尤其是对靠近对撞</w:t>
      </w:r>
      <w:r w:rsidRPr="00A142AB">
        <w:rPr>
          <w:rFonts w:ascii="仿宋" w:eastAsia="仿宋" w:hAnsi="仿宋" w:cs="仿宋" w:hint="eastAsia"/>
          <w:color w:val="0000CC"/>
          <w:szCs w:val="21"/>
        </w:rPr>
        <w:lastRenderedPageBreak/>
        <w:t>顶点的内层径迹探测器及其前端电子学，其影响更是不容忽视。</w:t>
      </w:r>
    </w:p>
    <w:p w:rsidR="001663EF" w:rsidRPr="00A142AB" w:rsidRDefault="001663EF" w:rsidP="001663EF">
      <w:pPr>
        <w:ind w:firstLine="420"/>
        <w:rPr>
          <w:rFonts w:ascii="仿宋" w:eastAsia="仿宋" w:hAnsi="仿宋" w:cs="仿宋"/>
          <w:color w:val="0000CC"/>
          <w:szCs w:val="21"/>
        </w:rPr>
      </w:pPr>
      <w:r w:rsidRPr="00A142AB">
        <w:rPr>
          <w:rFonts w:ascii="仿宋" w:eastAsia="仿宋" w:hAnsi="仿宋" w:cs="仿宋" w:hint="eastAsia"/>
          <w:color w:val="0000CC"/>
          <w:szCs w:val="21"/>
        </w:rPr>
        <w:t>不同的实验，不同的安装环境，对电子学的抗辐射性能具有不同的要求。以大型的重离子对撞实验为例，径迹探测器的前端电子学的总剂量指标预计需要达到</w:t>
      </w:r>
      <w:r w:rsidRPr="00A142AB">
        <w:rPr>
          <w:rFonts w:ascii="仿宋" w:eastAsia="仿宋" w:hAnsi="仿宋" w:cs="仿宋"/>
          <w:color w:val="0000CC"/>
          <w:szCs w:val="21"/>
        </w:rPr>
        <w:t>1</w:t>
      </w:r>
      <w:r>
        <w:rPr>
          <w:rFonts w:ascii="仿宋" w:eastAsia="仿宋" w:hAnsi="仿宋" w:cs="仿宋"/>
          <w:color w:val="0000CC"/>
          <w:szCs w:val="21"/>
        </w:rPr>
        <w:t xml:space="preserve"> </w:t>
      </w:r>
      <w:r w:rsidRPr="00A142AB">
        <w:rPr>
          <w:rFonts w:ascii="仿宋" w:eastAsia="仿宋" w:hAnsi="仿宋" w:cs="仿宋"/>
          <w:color w:val="0000CC"/>
          <w:szCs w:val="21"/>
        </w:rPr>
        <w:t>Mrad</w:t>
      </w:r>
      <w:r w:rsidRPr="00A142AB">
        <w:rPr>
          <w:rFonts w:ascii="仿宋" w:eastAsia="仿宋" w:hAnsi="仿宋" w:cs="仿宋" w:hint="eastAsia"/>
          <w:color w:val="0000CC"/>
          <w:szCs w:val="21"/>
        </w:rPr>
        <w:t>以上，且要求能够长期持续稳定工作，不受单粒子翻转和单粒子闩锁的影响。</w:t>
      </w:r>
    </w:p>
    <w:p w:rsidR="001663EF" w:rsidRPr="00F06B07" w:rsidRDefault="001663EF" w:rsidP="001663EF">
      <w:pPr>
        <w:ind w:firstLine="420"/>
        <w:rPr>
          <w:rFonts w:ascii="仿宋" w:eastAsia="仿宋" w:hAnsi="仿宋" w:cs="仿宋"/>
          <w:color w:val="0000CC"/>
          <w:szCs w:val="21"/>
        </w:rPr>
      </w:pPr>
      <w:r w:rsidRPr="00A142AB">
        <w:rPr>
          <w:rFonts w:ascii="仿宋" w:eastAsia="仿宋" w:hAnsi="仿宋" w:cs="仿宋" w:hint="eastAsia"/>
          <w:color w:val="0000CC"/>
          <w:szCs w:val="21"/>
        </w:rPr>
        <w:t>主要研究方向可包括：（1）大型粒子谱仪的辐射环境仿真及风险评价；（2）前端电子学关键元器件的辐射效应评估，包括开展实验，了解其在特定辐射条件下的损伤程度及故障模式，并根据实验的辐射环境数据评估其可用性；（3）半导体器件的辐射效应及故障机理研究，包括仿真计算，以及芯片设计阶段的抗辐射措施研究；（4）系统级的读出电子学抗辐射加固方法研究，包括关键元器件的辐射屏蔽，以及数字系统的容错和纠错设计。</w:t>
      </w:r>
    </w:p>
    <w:p w:rsidR="00B0720E" w:rsidRPr="001663EF" w:rsidRDefault="00B0720E" w:rsidP="009B700F"/>
    <w:p w:rsidR="009B700F" w:rsidRPr="00C3612D" w:rsidRDefault="009B700F"/>
    <w:p w:rsidR="002D7EE2" w:rsidRDefault="002D7EE2">
      <w:r>
        <w:rPr>
          <w:rFonts w:hint="eastAsia"/>
        </w:rPr>
        <w:t>2.</w:t>
      </w:r>
      <w:r>
        <w:t xml:space="preserve"> </w:t>
      </w:r>
      <w:r w:rsidR="00FD72BC">
        <w:rPr>
          <w:rFonts w:hint="eastAsia"/>
        </w:rPr>
        <w:t>电子学系统</w:t>
      </w:r>
      <w:r>
        <w:rPr>
          <w:rFonts w:hint="eastAsia"/>
        </w:rPr>
        <w:t>通用技术（</w:t>
      </w:r>
      <w:r w:rsidR="007F2640">
        <w:rPr>
          <w:rFonts w:hint="eastAsia"/>
        </w:rPr>
        <w:t>2千字，</w:t>
      </w:r>
      <w:r>
        <w:rPr>
          <w:rFonts w:hint="eastAsia"/>
        </w:rPr>
        <w:t>共~</w:t>
      </w:r>
      <w:r>
        <w:t>600</w:t>
      </w:r>
      <w:r>
        <w:rPr>
          <w:rFonts w:hint="eastAsia"/>
        </w:rPr>
        <w:t>~</w:t>
      </w:r>
      <w:r>
        <w:t>1000</w:t>
      </w:r>
      <w:r>
        <w:rPr>
          <w:rFonts w:hint="eastAsia"/>
        </w:rPr>
        <w:t>字？）</w:t>
      </w:r>
    </w:p>
    <w:p w:rsidR="00302C25" w:rsidRDefault="00590F34">
      <w:r>
        <w:rPr>
          <w:rFonts w:hint="eastAsia"/>
        </w:rPr>
        <w:t>新架构：智能读出</w:t>
      </w:r>
      <w:r w:rsidR="002F0FE2">
        <w:rPr>
          <w:rFonts w:hint="eastAsia"/>
        </w:rPr>
        <w:t>、片上数据处理、</w:t>
      </w:r>
      <w:r w:rsidR="00302C25">
        <w:rPr>
          <w:rFonts w:hint="eastAsia"/>
        </w:rPr>
        <w:t>神经网络</w:t>
      </w:r>
      <w:r w:rsidR="0096541E">
        <w:rPr>
          <w:rFonts w:hint="eastAsia"/>
        </w:rPr>
        <w:t>（</w:t>
      </w:r>
      <w:r w:rsidR="002546A1">
        <w:rPr>
          <w:rFonts w:hint="eastAsia"/>
        </w:rPr>
        <w:t>封常</w:t>
      </w:r>
      <w:r w:rsidR="0096541E">
        <w:rPr>
          <w:rFonts w:hint="eastAsia"/>
        </w:rPr>
        <w:t>青）</w:t>
      </w:r>
      <w:r w:rsidR="00302C25">
        <w:rPr>
          <w:rFonts w:hint="eastAsia"/>
        </w:rPr>
        <w:t>、</w:t>
      </w:r>
      <w:r w:rsidR="002F0FE2">
        <w:rPr>
          <w:rFonts w:hint="eastAsia"/>
        </w:rPr>
        <w:t>读存算一体</w:t>
      </w:r>
      <w:r w:rsidR="00302C25">
        <w:rPr>
          <w:rFonts w:hint="eastAsia"/>
        </w:rPr>
        <w:t>化</w:t>
      </w:r>
      <w:r w:rsidR="00C3612D">
        <w:rPr>
          <w:rFonts w:hint="eastAsia"/>
        </w:rPr>
        <w:t>（高武）</w:t>
      </w:r>
    </w:p>
    <w:p w:rsidR="00676D05" w:rsidRDefault="00676D05">
      <w:r>
        <w:rPr>
          <w:rFonts w:hint="eastAsia"/>
        </w:rPr>
        <w:t>（</w:t>
      </w:r>
      <w:del w:id="12" w:author="WORD" w:date="2020-07-28T10:01:00Z">
        <w:r w:rsidDel="001D2151">
          <w:rPr>
            <w:rFonts w:hint="eastAsia"/>
          </w:rPr>
          <w:delText>赵雷</w:delText>
        </w:r>
      </w:del>
      <w:ins w:id="13" w:author="WORD" w:date="2020-07-28T10:01:00Z">
        <w:r w:rsidR="001D2151">
          <w:rPr>
            <w:rFonts w:hint="eastAsia"/>
          </w:rPr>
          <w:t>封常青</w:t>
        </w:r>
      </w:ins>
      <w:r>
        <w:rPr>
          <w:rFonts w:hint="eastAsia"/>
        </w:rPr>
        <w:t>）</w:t>
      </w:r>
    </w:p>
    <w:p w:rsidR="001663EF" w:rsidRPr="00B23CCC" w:rsidRDefault="001663EF" w:rsidP="001663EF">
      <w:pPr>
        <w:ind w:firstLine="420"/>
        <w:rPr>
          <w:rFonts w:ascii="仿宋" w:eastAsia="仿宋" w:hAnsi="仿宋" w:cs="仿宋"/>
          <w:color w:val="0000CC"/>
          <w:szCs w:val="21"/>
        </w:rPr>
      </w:pPr>
      <w:r w:rsidRPr="00B23CCC">
        <w:rPr>
          <w:rFonts w:ascii="仿宋" w:eastAsia="仿宋" w:hAnsi="仿宋" w:cs="仿宋" w:hint="eastAsia"/>
          <w:color w:val="0000CC"/>
          <w:szCs w:val="21"/>
        </w:rPr>
        <w:t>随着对撞机实验往高能量高亮度前沿发展，末态产物变得更复杂，探测器通道规模变得更庞大，对实验系统的触发也提出了极高的挑战，而基于机器学习及其硬件加速实现的触发处理（事例筛选）是一个重要的解决途径。</w:t>
      </w:r>
    </w:p>
    <w:p w:rsidR="001663EF" w:rsidRPr="00B23CCC" w:rsidRDefault="001663EF" w:rsidP="001663EF">
      <w:pPr>
        <w:ind w:firstLine="420"/>
        <w:rPr>
          <w:rFonts w:ascii="仿宋" w:eastAsia="仿宋" w:hAnsi="仿宋" w:cs="仿宋"/>
          <w:color w:val="0000CC"/>
          <w:szCs w:val="21"/>
        </w:rPr>
      </w:pPr>
      <w:r w:rsidRPr="00B23CCC">
        <w:rPr>
          <w:rFonts w:ascii="仿宋" w:eastAsia="仿宋" w:hAnsi="仿宋" w:cs="仿宋" w:hint="eastAsia"/>
          <w:color w:val="0000CC"/>
          <w:szCs w:val="21"/>
        </w:rPr>
        <w:t>粒子物理实验天然地就具有“大数据”的特点，</w:t>
      </w:r>
      <w:r>
        <w:rPr>
          <w:rFonts w:ascii="仿宋" w:eastAsia="仿宋" w:hAnsi="仿宋" w:cs="仿宋" w:hint="eastAsia"/>
          <w:color w:val="0000CC"/>
          <w:szCs w:val="21"/>
        </w:rPr>
        <w:t>给数据驱动型的机器学习应用带来极大</w:t>
      </w:r>
      <w:r w:rsidRPr="00B23CCC">
        <w:rPr>
          <w:rFonts w:ascii="仿宋" w:eastAsia="仿宋" w:hAnsi="仿宋" w:cs="仿宋" w:hint="eastAsia"/>
          <w:color w:val="0000CC"/>
          <w:szCs w:val="21"/>
        </w:rPr>
        <w:t>优势。此外，机器学习算法的层次分明、高度并行的特点也使其非常适合利用目前主流的高速数字电路实现，使之具备低功耗、高集成度、低延时的优势，能够很好地满足下一代粒子物理实验的高实时性触发处理需求。</w:t>
      </w:r>
    </w:p>
    <w:p w:rsidR="001663EF" w:rsidRPr="00B23CCC" w:rsidRDefault="001663EF" w:rsidP="001663EF">
      <w:pPr>
        <w:ind w:firstLine="420"/>
        <w:rPr>
          <w:rFonts w:ascii="仿宋" w:eastAsia="仿宋" w:hAnsi="仿宋" w:cs="仿宋"/>
          <w:color w:val="0000CC"/>
          <w:szCs w:val="21"/>
        </w:rPr>
      </w:pPr>
      <w:r w:rsidRPr="00A142AB">
        <w:rPr>
          <w:rFonts w:ascii="仿宋" w:eastAsia="仿宋" w:hAnsi="仿宋" w:cs="仿宋"/>
          <w:color w:val="0000CC"/>
          <w:szCs w:val="21"/>
        </w:rPr>
        <w:t>该领域未来的研究方向可包括</w:t>
      </w:r>
      <w:r>
        <w:rPr>
          <w:rFonts w:ascii="仿宋" w:eastAsia="仿宋" w:hAnsi="仿宋" w:cs="仿宋" w:hint="eastAsia"/>
          <w:color w:val="0000CC"/>
          <w:szCs w:val="21"/>
        </w:rPr>
        <w:t>如下</w:t>
      </w:r>
      <w:r w:rsidRPr="00A142AB">
        <w:rPr>
          <w:rFonts w:ascii="仿宋" w:eastAsia="仿宋" w:hAnsi="仿宋" w:cs="仿宋"/>
          <w:color w:val="0000CC"/>
          <w:szCs w:val="21"/>
        </w:rPr>
        <w:t>方面：（1）基于机器学习的高分辨、细颗粒度粒子探测器（包括</w:t>
      </w:r>
      <w:r w:rsidRPr="00A142AB">
        <w:rPr>
          <w:rFonts w:ascii="仿宋" w:eastAsia="仿宋" w:hAnsi="仿宋" w:cs="仿宋" w:hint="eastAsia"/>
          <w:color w:val="0000CC"/>
          <w:szCs w:val="21"/>
        </w:rPr>
        <w:t>各类</w:t>
      </w:r>
      <w:r w:rsidRPr="00A142AB">
        <w:rPr>
          <w:rFonts w:ascii="仿宋" w:eastAsia="仿宋" w:hAnsi="仿宋" w:cs="仿宋"/>
          <w:color w:val="0000CC"/>
          <w:szCs w:val="21"/>
        </w:rPr>
        <w:t>径迹探测器、</w:t>
      </w:r>
      <w:r w:rsidRPr="00A142AB">
        <w:rPr>
          <w:rFonts w:ascii="仿宋" w:eastAsia="仿宋" w:hAnsi="仿宋" w:cs="仿宋" w:hint="eastAsia"/>
          <w:color w:val="0000CC"/>
          <w:szCs w:val="21"/>
        </w:rPr>
        <w:t>以及</w:t>
      </w:r>
      <w:r w:rsidRPr="00A142AB">
        <w:rPr>
          <w:rFonts w:ascii="仿宋" w:eastAsia="仿宋" w:hAnsi="仿宋" w:cs="仿宋"/>
          <w:color w:val="0000CC"/>
          <w:szCs w:val="21"/>
        </w:rPr>
        <w:t>成像量能器）的</w:t>
      </w:r>
      <w:r w:rsidRPr="00A142AB">
        <w:rPr>
          <w:rFonts w:ascii="仿宋" w:eastAsia="仿宋" w:hAnsi="仿宋" w:cs="仿宋" w:hint="eastAsia"/>
          <w:color w:val="0000CC"/>
          <w:szCs w:val="21"/>
        </w:rPr>
        <w:t>事例筛选/重建（包括</w:t>
      </w:r>
      <w:r w:rsidRPr="00A142AB">
        <w:rPr>
          <w:rFonts w:ascii="仿宋" w:eastAsia="仿宋" w:hAnsi="仿宋" w:cs="仿宋"/>
          <w:color w:val="0000CC"/>
          <w:szCs w:val="21"/>
        </w:rPr>
        <w:t>径迹重建、簇团/喷注区分</w:t>
      </w:r>
      <w:r w:rsidRPr="00A142AB">
        <w:rPr>
          <w:rFonts w:ascii="仿宋" w:eastAsia="仿宋" w:hAnsi="仿宋" w:cs="仿宋" w:hint="eastAsia"/>
          <w:color w:val="0000CC"/>
          <w:szCs w:val="21"/>
        </w:rPr>
        <w:t>、粒子鉴别等）等触发</w:t>
      </w:r>
      <w:r w:rsidRPr="00A142AB">
        <w:rPr>
          <w:rFonts w:ascii="仿宋" w:eastAsia="仿宋" w:hAnsi="仿宋" w:cs="仿宋"/>
          <w:color w:val="0000CC"/>
          <w:szCs w:val="21"/>
        </w:rPr>
        <w:t>算法研究；（</w:t>
      </w:r>
      <w:r w:rsidRPr="00A142AB">
        <w:rPr>
          <w:rFonts w:ascii="仿宋" w:eastAsia="仿宋" w:hAnsi="仿宋" w:cs="仿宋" w:hint="eastAsia"/>
          <w:color w:val="0000CC"/>
          <w:szCs w:val="21"/>
        </w:rPr>
        <w:t>2</w:t>
      </w:r>
      <w:r w:rsidRPr="00A142AB">
        <w:rPr>
          <w:rFonts w:ascii="仿宋" w:eastAsia="仿宋" w:hAnsi="仿宋" w:cs="仿宋"/>
          <w:color w:val="0000CC"/>
          <w:szCs w:val="21"/>
        </w:rPr>
        <w:t>）机器学习</w:t>
      </w:r>
      <w:r w:rsidRPr="00A142AB">
        <w:rPr>
          <w:rFonts w:ascii="仿宋" w:eastAsia="仿宋" w:hAnsi="仿宋" w:cs="仿宋" w:hint="eastAsia"/>
          <w:color w:val="0000CC"/>
          <w:szCs w:val="21"/>
        </w:rPr>
        <w:t>触发</w:t>
      </w:r>
      <w:r w:rsidRPr="00A142AB">
        <w:rPr>
          <w:rFonts w:ascii="仿宋" w:eastAsia="仿宋" w:hAnsi="仿宋" w:cs="仿宋"/>
          <w:color w:val="0000CC"/>
          <w:szCs w:val="21"/>
        </w:rPr>
        <w:t>算法</w:t>
      </w:r>
      <w:r w:rsidRPr="00A142AB">
        <w:rPr>
          <w:rFonts w:ascii="仿宋" w:eastAsia="仿宋" w:hAnsi="仿宋" w:cs="仿宋" w:hint="eastAsia"/>
          <w:color w:val="0000CC"/>
          <w:szCs w:val="21"/>
        </w:rPr>
        <w:t>的硬件</w:t>
      </w:r>
      <w:r w:rsidRPr="00A142AB">
        <w:rPr>
          <w:rFonts w:ascii="仿宋" w:eastAsia="仿宋" w:hAnsi="仿宋" w:cs="仿宋"/>
          <w:color w:val="0000CC"/>
          <w:szCs w:val="21"/>
        </w:rPr>
        <w:t>加速</w:t>
      </w:r>
      <w:r>
        <w:rPr>
          <w:rFonts w:ascii="仿宋" w:eastAsia="仿宋" w:hAnsi="仿宋" w:cs="仿宋" w:hint="eastAsia"/>
          <w:color w:val="0000CC"/>
          <w:szCs w:val="21"/>
        </w:rPr>
        <w:t>及电路</w:t>
      </w:r>
      <w:r>
        <w:rPr>
          <w:rFonts w:ascii="仿宋" w:eastAsia="仿宋" w:hAnsi="仿宋" w:cs="仿宋"/>
          <w:color w:val="0000CC"/>
          <w:szCs w:val="21"/>
        </w:rPr>
        <w:t>实现技术</w:t>
      </w:r>
      <w:r w:rsidRPr="00A142AB">
        <w:rPr>
          <w:rFonts w:ascii="仿宋" w:eastAsia="仿宋" w:hAnsi="仿宋" w:cs="仿宋"/>
          <w:color w:val="0000CC"/>
          <w:szCs w:val="21"/>
        </w:rPr>
        <w:t>，</w:t>
      </w:r>
      <w:r w:rsidRPr="00A142AB">
        <w:rPr>
          <w:rFonts w:ascii="仿宋" w:eastAsia="仿宋" w:hAnsi="仿宋" w:cs="仿宋" w:hint="eastAsia"/>
          <w:color w:val="0000CC"/>
          <w:szCs w:val="21"/>
        </w:rPr>
        <w:t>以实现在目前主流的高速数字逻辑中的</w:t>
      </w:r>
      <w:r w:rsidRPr="00A142AB">
        <w:rPr>
          <w:rFonts w:ascii="仿宋" w:eastAsia="仿宋" w:hAnsi="仿宋" w:cs="仿宋"/>
          <w:color w:val="0000CC"/>
          <w:szCs w:val="21"/>
        </w:rPr>
        <w:t>μs级低延迟触发</w:t>
      </w:r>
      <w:r w:rsidRPr="00A142AB">
        <w:rPr>
          <w:rFonts w:ascii="仿宋" w:eastAsia="仿宋" w:hAnsi="仿宋" w:cs="仿宋" w:hint="eastAsia"/>
          <w:color w:val="0000CC"/>
          <w:szCs w:val="21"/>
        </w:rPr>
        <w:t>处理</w:t>
      </w:r>
      <w:r w:rsidRPr="00B23CCC">
        <w:rPr>
          <w:rFonts w:ascii="仿宋" w:eastAsia="仿宋" w:hAnsi="仿宋" w:cs="仿宋" w:hint="eastAsia"/>
          <w:color w:val="0000CC"/>
          <w:szCs w:val="21"/>
        </w:rPr>
        <w:t>。</w:t>
      </w:r>
    </w:p>
    <w:p w:rsidR="00597E21" w:rsidRPr="001663EF" w:rsidRDefault="00597E21"/>
    <w:p w:rsidR="00597E21" w:rsidRPr="00CB098B" w:rsidRDefault="00597E21">
      <w:pPr>
        <w:rPr>
          <w:color w:val="7030A0"/>
        </w:rPr>
      </w:pPr>
      <w:r w:rsidRPr="00CB098B">
        <w:rPr>
          <w:rFonts w:hint="eastAsia"/>
          <w:color w:val="7030A0"/>
        </w:rPr>
        <w:t>读存算一体像素型读出新架构（高武）</w:t>
      </w:r>
    </w:p>
    <w:p w:rsidR="00597E21" w:rsidRPr="00CB098B" w:rsidRDefault="00597E21">
      <w:pPr>
        <w:rPr>
          <w:color w:val="7030A0"/>
        </w:rPr>
      </w:pPr>
      <w:r w:rsidRPr="00CB098B">
        <w:rPr>
          <w:color w:val="7030A0"/>
        </w:rPr>
        <w:tab/>
      </w:r>
      <w:r w:rsidR="00CB098B">
        <w:rPr>
          <w:rFonts w:hint="eastAsia"/>
          <w:color w:val="7030A0"/>
        </w:rPr>
        <w:t>针对混合型像素探测器，</w:t>
      </w:r>
      <w:r w:rsidRPr="00CB098B">
        <w:rPr>
          <w:rFonts w:hint="eastAsia"/>
          <w:color w:val="7030A0"/>
        </w:rPr>
        <w:t>在传统像素型读出ASIC架构的基础上，研究读出-存储-计算融合读出电路体系架构，</w:t>
      </w:r>
      <w:r w:rsidR="00CB098B">
        <w:rPr>
          <w:rFonts w:hint="eastAsia"/>
          <w:color w:val="7030A0"/>
        </w:rPr>
        <w:t>探索</w:t>
      </w:r>
      <w:r w:rsidR="00CB098B" w:rsidRPr="00CB098B">
        <w:rPr>
          <w:rFonts w:hint="eastAsia"/>
          <w:color w:val="7030A0"/>
        </w:rPr>
        <w:t>像素读出电路与存内计算</w:t>
      </w:r>
      <w:r w:rsidR="00CB098B">
        <w:rPr>
          <w:rFonts w:hint="eastAsia"/>
          <w:color w:val="7030A0"/>
        </w:rPr>
        <w:t>相结合</w:t>
      </w:r>
      <w:r w:rsidR="00CB098B" w:rsidRPr="00CB098B">
        <w:rPr>
          <w:rFonts w:hint="eastAsia"/>
          <w:color w:val="7030A0"/>
        </w:rPr>
        <w:t>实现神经网络加速硬件电路，将入射粒子电荷测量、触发信号定位、粒子种类识别、感兴趣区域读取等功能在探测器读出电路芯片中实现，从而减小探测器的原始数据量，降低数据读出带宽（&lt;</w:t>
      </w:r>
      <w:r w:rsidR="00CB098B" w:rsidRPr="00CB098B">
        <w:rPr>
          <w:color w:val="7030A0"/>
        </w:rPr>
        <w:t>1Gb/s</w:t>
      </w:r>
      <w:r w:rsidR="00CB098B" w:rsidRPr="00CB098B">
        <w:rPr>
          <w:rFonts w:hint="eastAsia"/>
          <w:color w:val="7030A0"/>
        </w:rPr>
        <w:t>）,提高计数率（</w:t>
      </w:r>
      <w:r w:rsidR="00CB098B">
        <w:rPr>
          <w:rFonts w:hint="eastAsia"/>
          <w:color w:val="7030A0"/>
        </w:rPr>
        <w:t>&gt;</w:t>
      </w:r>
      <w:r w:rsidR="00CB098B" w:rsidRPr="00CB098B">
        <w:rPr>
          <w:rFonts w:hint="eastAsia"/>
          <w:color w:val="7030A0"/>
        </w:rPr>
        <w:t>1</w:t>
      </w:r>
      <w:r w:rsidR="00CB098B" w:rsidRPr="00CB098B">
        <w:rPr>
          <w:color w:val="7030A0"/>
        </w:rPr>
        <w:t>0</w:t>
      </w:r>
      <w:r w:rsidR="00CB098B" w:rsidRPr="00CB098B">
        <w:rPr>
          <w:rFonts w:hint="eastAsia"/>
          <w:color w:val="7030A0"/>
        </w:rPr>
        <w:t>GHz</w:t>
      </w:r>
      <w:r w:rsidR="00CB098B" w:rsidRPr="00CB098B">
        <w:rPr>
          <w:color w:val="7030A0"/>
        </w:rPr>
        <w:t>/cm</w:t>
      </w:r>
      <w:r w:rsidR="00CB098B" w:rsidRPr="00CB098B">
        <w:rPr>
          <w:color w:val="7030A0"/>
          <w:vertAlign w:val="superscript"/>
        </w:rPr>
        <w:t>2</w:t>
      </w:r>
      <w:r w:rsidR="00CB098B" w:rsidRPr="00CB098B">
        <w:rPr>
          <w:rFonts w:hint="eastAsia"/>
          <w:color w:val="7030A0"/>
        </w:rPr>
        <w:t>）,降低整个探测器的功耗</w:t>
      </w:r>
      <w:r w:rsidR="00CB098B">
        <w:rPr>
          <w:rFonts w:hint="eastAsia"/>
          <w:color w:val="7030A0"/>
        </w:rPr>
        <w:t>至原来的1</w:t>
      </w:r>
      <w:r w:rsidR="00CB098B">
        <w:rPr>
          <w:color w:val="7030A0"/>
        </w:rPr>
        <w:t>/10</w:t>
      </w:r>
      <w:r w:rsidR="00CB098B">
        <w:rPr>
          <w:rFonts w:hint="eastAsia"/>
          <w:color w:val="7030A0"/>
        </w:rPr>
        <w:t>或更小</w:t>
      </w:r>
      <w:r w:rsidR="00CB098B" w:rsidRPr="00CB098B">
        <w:rPr>
          <w:rFonts w:hint="eastAsia"/>
          <w:color w:val="7030A0"/>
        </w:rPr>
        <w:t>。</w:t>
      </w:r>
    </w:p>
    <w:p w:rsidR="00597E21" w:rsidRPr="00CB098B" w:rsidRDefault="00597E21"/>
    <w:p w:rsidR="00590F34" w:rsidRDefault="002F0FE2">
      <w:r>
        <w:rPr>
          <w:rFonts w:hint="eastAsia"/>
        </w:rPr>
        <w:t>前端高速数据传输（区别后端数据获取）</w:t>
      </w:r>
      <w:r w:rsidR="009B700F">
        <w:rPr>
          <w:rFonts w:hint="eastAsia"/>
        </w:rPr>
        <w:t>、无线传输</w:t>
      </w:r>
      <w:r w:rsidR="0096541E">
        <w:rPr>
          <w:rFonts w:hint="eastAsia"/>
        </w:rPr>
        <w:t xml:space="preserve"> </w:t>
      </w:r>
      <w:r w:rsidR="0096541E">
        <w:t xml:space="preserve">  </w:t>
      </w:r>
      <w:r w:rsidR="0096541E">
        <w:rPr>
          <w:rFonts w:hint="eastAsia"/>
        </w:rPr>
        <w:t>（赵雷、封</w:t>
      </w:r>
      <w:r w:rsidR="002546A1">
        <w:rPr>
          <w:rFonts w:hint="eastAsia"/>
        </w:rPr>
        <w:t>常</w:t>
      </w:r>
      <w:r w:rsidR="0096541E">
        <w:rPr>
          <w:rFonts w:hint="eastAsia"/>
        </w:rPr>
        <w:t>青）</w:t>
      </w:r>
    </w:p>
    <w:p w:rsidR="00676D05" w:rsidRDefault="00676D05">
      <w:r>
        <w:rPr>
          <w:rFonts w:hint="eastAsia"/>
        </w:rPr>
        <w:t>（</w:t>
      </w:r>
      <w:ins w:id="14" w:author="WORD" w:date="2020-07-28T10:01:00Z">
        <w:r w:rsidR="001D2151">
          <w:rPr>
            <w:rFonts w:hint="eastAsia"/>
          </w:rPr>
          <w:t>封常青</w:t>
        </w:r>
        <w:r w:rsidR="001D2151">
          <w:t>、</w:t>
        </w:r>
      </w:ins>
      <w:r>
        <w:rPr>
          <w:rFonts w:hint="eastAsia"/>
        </w:rPr>
        <w:t>赵雷）</w:t>
      </w:r>
    </w:p>
    <w:p w:rsidR="001663EF" w:rsidRPr="00A142AB" w:rsidRDefault="001663EF" w:rsidP="001663EF">
      <w:pPr>
        <w:ind w:firstLine="420"/>
        <w:rPr>
          <w:rFonts w:ascii="仿宋" w:eastAsia="仿宋" w:hAnsi="仿宋" w:cs="仿宋"/>
          <w:color w:val="0000CC"/>
          <w:szCs w:val="21"/>
        </w:rPr>
      </w:pPr>
      <w:r w:rsidRPr="00A142AB">
        <w:rPr>
          <w:rFonts w:ascii="仿宋" w:eastAsia="仿宋" w:hAnsi="仿宋" w:cs="仿宋" w:hint="eastAsia"/>
          <w:color w:val="0000CC"/>
          <w:szCs w:val="21"/>
        </w:rPr>
        <w:t>数据获取系统是大型对撞机实验中读出电子学系统的重要组成部分，负责将各种探测器采集到的数据打包、传输和存储。当前对撞机实验发展趋势是高亮度、高精度和高能量测量，这就意味着更高的事例率、更多的读出通道数和更高的数据率。例如，在ATLAS实验的最新升级计划中，有效事例率将达到1</w:t>
      </w:r>
      <w:r w:rsidRPr="00A142AB">
        <w:rPr>
          <w:rFonts w:ascii="仿宋" w:eastAsia="仿宋" w:hAnsi="仿宋" w:cs="仿宋"/>
          <w:color w:val="0000CC"/>
          <w:szCs w:val="21"/>
        </w:rPr>
        <w:t xml:space="preserve"> </w:t>
      </w:r>
      <w:r w:rsidRPr="00A142AB">
        <w:rPr>
          <w:rFonts w:ascii="仿宋" w:eastAsia="仿宋" w:hAnsi="仿宋" w:cs="仿宋" w:hint="eastAsia"/>
          <w:color w:val="0000CC"/>
          <w:szCs w:val="21"/>
        </w:rPr>
        <w:t>MHz，读出通道数约为90</w:t>
      </w:r>
      <w:r w:rsidRPr="00A142AB">
        <w:rPr>
          <w:rFonts w:ascii="仿宋" w:eastAsia="仿宋" w:hAnsi="仿宋" w:cs="仿宋"/>
          <w:color w:val="0000CC"/>
          <w:szCs w:val="21"/>
        </w:rPr>
        <w:t>,000,000</w:t>
      </w:r>
      <w:r w:rsidRPr="00A142AB">
        <w:rPr>
          <w:rFonts w:ascii="仿宋" w:eastAsia="仿宋" w:hAnsi="仿宋" w:cs="仿宋" w:hint="eastAsia"/>
          <w:color w:val="0000CC"/>
          <w:szCs w:val="21"/>
        </w:rPr>
        <w:t>路，总的数据传输带宽高达2</w:t>
      </w:r>
      <w:r w:rsidRPr="00A142AB">
        <w:rPr>
          <w:rFonts w:ascii="仿宋" w:eastAsia="仿宋" w:hAnsi="仿宋" w:cs="仿宋"/>
          <w:color w:val="0000CC"/>
          <w:szCs w:val="21"/>
        </w:rPr>
        <w:t xml:space="preserve"> TB/s</w:t>
      </w:r>
      <w:r w:rsidRPr="00A142AB">
        <w:rPr>
          <w:rFonts w:ascii="仿宋" w:eastAsia="仿宋" w:hAnsi="仿宋" w:cs="仿宋" w:hint="eastAsia"/>
          <w:color w:val="0000CC"/>
          <w:szCs w:val="21"/>
        </w:rPr>
        <w:t>左右。</w:t>
      </w:r>
    </w:p>
    <w:p w:rsidR="001663EF" w:rsidRPr="00A142AB" w:rsidRDefault="001663EF" w:rsidP="001663EF">
      <w:pPr>
        <w:ind w:firstLine="420"/>
        <w:rPr>
          <w:rFonts w:ascii="仿宋" w:eastAsia="仿宋" w:hAnsi="仿宋" w:cs="仿宋"/>
          <w:color w:val="0000CC"/>
          <w:szCs w:val="21"/>
        </w:rPr>
      </w:pPr>
      <w:r w:rsidRPr="00A142AB">
        <w:rPr>
          <w:rFonts w:ascii="仿宋" w:eastAsia="仿宋" w:hAnsi="仿宋" w:cs="仿宋" w:hint="eastAsia"/>
          <w:color w:val="0000CC"/>
          <w:szCs w:val="21"/>
        </w:rPr>
        <w:t>因此，传统的数据</w:t>
      </w:r>
      <w:r>
        <w:rPr>
          <w:rFonts w:ascii="仿宋" w:eastAsia="仿宋" w:hAnsi="仿宋" w:cs="仿宋" w:hint="eastAsia"/>
          <w:color w:val="0000CC"/>
          <w:szCs w:val="21"/>
        </w:rPr>
        <w:t>传输</w:t>
      </w:r>
      <w:r w:rsidRPr="00A142AB">
        <w:rPr>
          <w:rFonts w:ascii="仿宋" w:eastAsia="仿宋" w:hAnsi="仿宋" w:cs="仿宋" w:hint="eastAsia"/>
          <w:color w:val="0000CC"/>
          <w:szCs w:val="21"/>
        </w:rPr>
        <w:t>系统架构已经无法胜任，需要</w:t>
      </w:r>
      <w:r>
        <w:rPr>
          <w:rFonts w:ascii="仿宋" w:eastAsia="仿宋" w:hAnsi="仿宋" w:cs="仿宋" w:hint="eastAsia"/>
          <w:color w:val="0000CC"/>
          <w:szCs w:val="21"/>
        </w:rPr>
        <w:t>展开</w:t>
      </w:r>
      <w:r>
        <w:rPr>
          <w:rFonts w:ascii="仿宋" w:eastAsia="仿宋" w:hAnsi="仿宋" w:cs="仿宋"/>
          <w:color w:val="0000CC"/>
          <w:szCs w:val="21"/>
        </w:rPr>
        <w:t>两方面的研究</w:t>
      </w:r>
      <w:r>
        <w:rPr>
          <w:rFonts w:ascii="仿宋" w:eastAsia="仿宋" w:hAnsi="仿宋" w:cs="仿宋" w:hint="eastAsia"/>
          <w:color w:val="0000CC"/>
          <w:szCs w:val="21"/>
        </w:rPr>
        <w:t>。第一，</w:t>
      </w:r>
      <w:r w:rsidRPr="00A142AB">
        <w:rPr>
          <w:rFonts w:ascii="仿宋" w:eastAsia="仿宋" w:hAnsi="仿宋" w:cs="仿宋" w:hint="eastAsia"/>
          <w:color w:val="0000CC"/>
          <w:szCs w:val="21"/>
        </w:rPr>
        <w:t>研发新的数据</w:t>
      </w:r>
      <w:r>
        <w:rPr>
          <w:rFonts w:ascii="仿宋" w:eastAsia="仿宋" w:hAnsi="仿宋" w:cs="仿宋" w:hint="eastAsia"/>
          <w:color w:val="0000CC"/>
          <w:szCs w:val="21"/>
        </w:rPr>
        <w:t>传输及</w:t>
      </w:r>
      <w:r>
        <w:rPr>
          <w:rFonts w:ascii="仿宋" w:eastAsia="仿宋" w:hAnsi="仿宋" w:cs="仿宋"/>
          <w:color w:val="0000CC"/>
          <w:szCs w:val="21"/>
        </w:rPr>
        <w:t>获取</w:t>
      </w:r>
      <w:r w:rsidRPr="00A142AB">
        <w:rPr>
          <w:rFonts w:ascii="仿宋" w:eastAsia="仿宋" w:hAnsi="仿宋" w:cs="仿宋" w:hint="eastAsia"/>
          <w:color w:val="0000CC"/>
          <w:szCs w:val="21"/>
        </w:rPr>
        <w:t>系统架构，以满足上述高事例率（MHz以上）、大通道数（百万通道以上）、高数据带宽（10</w:t>
      </w:r>
      <w:r w:rsidRPr="00A142AB">
        <w:rPr>
          <w:rFonts w:ascii="仿宋" w:eastAsia="仿宋" w:hAnsi="仿宋" w:cs="仿宋"/>
          <w:color w:val="0000CC"/>
          <w:szCs w:val="21"/>
        </w:rPr>
        <w:t xml:space="preserve"> TB/s</w:t>
      </w:r>
      <w:r w:rsidRPr="00A142AB">
        <w:rPr>
          <w:rFonts w:ascii="仿宋" w:eastAsia="仿宋" w:hAnsi="仿宋" w:cs="仿宋" w:hint="eastAsia"/>
          <w:color w:val="0000CC"/>
          <w:szCs w:val="21"/>
        </w:rPr>
        <w:t>以上）的读出需求。同时，为了满足不同探测器以及不同实验规模的读出要求，该数据</w:t>
      </w:r>
      <w:r>
        <w:rPr>
          <w:rFonts w:ascii="仿宋" w:eastAsia="仿宋" w:hAnsi="仿宋" w:cs="仿宋" w:hint="eastAsia"/>
          <w:color w:val="0000CC"/>
          <w:szCs w:val="21"/>
        </w:rPr>
        <w:t>传输及</w:t>
      </w:r>
      <w:r>
        <w:rPr>
          <w:rFonts w:ascii="仿宋" w:eastAsia="仿宋" w:hAnsi="仿宋" w:cs="仿宋"/>
          <w:color w:val="0000CC"/>
          <w:szCs w:val="21"/>
        </w:rPr>
        <w:t>获取</w:t>
      </w:r>
      <w:r w:rsidRPr="00A142AB">
        <w:rPr>
          <w:rFonts w:ascii="仿宋" w:eastAsia="仿宋" w:hAnsi="仿宋" w:cs="仿宋" w:hint="eastAsia"/>
          <w:color w:val="0000CC"/>
          <w:szCs w:val="21"/>
        </w:rPr>
        <w:t>系统还应具有通用、可扩展的特点。</w:t>
      </w:r>
      <w:r>
        <w:rPr>
          <w:rFonts w:ascii="仿宋" w:eastAsia="仿宋" w:hAnsi="仿宋" w:cs="仿宋" w:hint="eastAsia"/>
          <w:color w:val="0000CC"/>
          <w:szCs w:val="21"/>
        </w:rPr>
        <w:t>第二</w:t>
      </w:r>
      <w:r>
        <w:rPr>
          <w:rFonts w:ascii="仿宋" w:eastAsia="仿宋" w:hAnsi="仿宋" w:cs="仿宋"/>
          <w:color w:val="0000CC"/>
          <w:szCs w:val="21"/>
        </w:rPr>
        <w:t>，进行前端电子学数据汇总</w:t>
      </w:r>
      <w:r>
        <w:rPr>
          <w:rFonts w:ascii="仿宋" w:eastAsia="仿宋" w:hAnsi="仿宋" w:cs="仿宋" w:hint="eastAsia"/>
          <w:color w:val="0000CC"/>
          <w:szCs w:val="21"/>
        </w:rPr>
        <w:t>和传输</w:t>
      </w:r>
      <w:r>
        <w:rPr>
          <w:rFonts w:ascii="仿宋" w:eastAsia="仿宋" w:hAnsi="仿宋" w:cs="仿宋"/>
          <w:color w:val="0000CC"/>
          <w:szCs w:val="21"/>
        </w:rPr>
        <w:t>的关键ASIC研究。</w:t>
      </w:r>
      <w:r>
        <w:rPr>
          <w:rFonts w:ascii="仿宋" w:eastAsia="仿宋" w:hAnsi="仿宋" w:cs="仿宋" w:hint="eastAsia"/>
          <w:color w:val="0000CC"/>
          <w:szCs w:val="21"/>
        </w:rPr>
        <w:t>包括</w:t>
      </w:r>
      <w:r>
        <w:rPr>
          <w:rFonts w:ascii="仿宋" w:eastAsia="仿宋" w:hAnsi="仿宋" w:cs="仿宋"/>
          <w:color w:val="0000CC"/>
          <w:szCs w:val="21"/>
        </w:rPr>
        <w:t>前端数据接收与</w:t>
      </w:r>
      <w:r>
        <w:rPr>
          <w:rFonts w:ascii="仿宋" w:eastAsia="仿宋" w:hAnsi="仿宋" w:cs="仿宋" w:hint="eastAsia"/>
          <w:color w:val="0000CC"/>
          <w:szCs w:val="21"/>
        </w:rPr>
        <w:t>预处理芯片</w:t>
      </w:r>
      <w:r>
        <w:rPr>
          <w:rFonts w:ascii="仿宋" w:eastAsia="仿宋" w:hAnsi="仿宋" w:cs="仿宋"/>
          <w:color w:val="0000CC"/>
          <w:szCs w:val="21"/>
        </w:rPr>
        <w:t>、</w:t>
      </w:r>
      <w:r w:rsidRPr="00006B87">
        <w:rPr>
          <w:rFonts w:ascii="仿宋" w:eastAsia="仿宋" w:hAnsi="仿宋" w:cs="仿宋" w:hint="eastAsia"/>
          <w:color w:val="0000CC"/>
          <w:szCs w:val="21"/>
        </w:rPr>
        <w:t>光纤数据传输等</w:t>
      </w:r>
      <w:r w:rsidRPr="00006B87">
        <w:rPr>
          <w:rFonts w:ascii="仿宋" w:eastAsia="仿宋" w:hAnsi="仿宋" w:cs="仿宋"/>
          <w:color w:val="0000CC"/>
          <w:szCs w:val="21"/>
        </w:rPr>
        <w:t>系列芯片，</w:t>
      </w:r>
      <w:r>
        <w:rPr>
          <w:rFonts w:ascii="仿宋" w:eastAsia="仿宋" w:hAnsi="仿宋" w:cs="仿宋"/>
          <w:color w:val="0000CC"/>
          <w:szCs w:val="21"/>
        </w:rPr>
        <w:t>负责将前端</w:t>
      </w:r>
      <w:r>
        <w:rPr>
          <w:rFonts w:ascii="仿宋" w:eastAsia="仿宋" w:hAnsi="仿宋" w:cs="仿宋" w:hint="eastAsia"/>
          <w:color w:val="0000CC"/>
          <w:szCs w:val="21"/>
        </w:rPr>
        <w:t>测量ASIC</w:t>
      </w:r>
      <w:r>
        <w:rPr>
          <w:rFonts w:ascii="仿宋" w:eastAsia="仿宋" w:hAnsi="仿宋" w:cs="仿宋"/>
          <w:color w:val="0000CC"/>
          <w:szCs w:val="21"/>
        </w:rPr>
        <w:t>输出的数据接收</w:t>
      </w:r>
      <w:r>
        <w:rPr>
          <w:rFonts w:ascii="仿宋" w:eastAsia="仿宋" w:hAnsi="仿宋" w:cs="仿宋" w:hint="eastAsia"/>
          <w:color w:val="0000CC"/>
          <w:szCs w:val="21"/>
        </w:rPr>
        <w:t>汇总</w:t>
      </w:r>
      <w:r>
        <w:rPr>
          <w:rFonts w:ascii="仿宋" w:eastAsia="仿宋" w:hAnsi="仿宋" w:cs="仿宋"/>
          <w:color w:val="0000CC"/>
          <w:szCs w:val="21"/>
        </w:rPr>
        <w:t>后进行预处理，</w:t>
      </w:r>
      <w:r>
        <w:rPr>
          <w:rFonts w:ascii="仿宋" w:eastAsia="仿宋" w:hAnsi="仿宋" w:cs="仿宋" w:hint="eastAsia"/>
          <w:color w:val="0000CC"/>
          <w:szCs w:val="21"/>
        </w:rPr>
        <w:t>如</w:t>
      </w:r>
      <w:r w:rsidRPr="00B4479C">
        <w:rPr>
          <w:rFonts w:ascii="仿宋" w:eastAsia="仿宋" w:hAnsi="仿宋" w:cs="仿宋" w:hint="eastAsia"/>
          <w:color w:val="0000CC"/>
          <w:szCs w:val="21"/>
        </w:rPr>
        <w:t>串并转换</w:t>
      </w:r>
      <w:r w:rsidRPr="00B4479C">
        <w:rPr>
          <w:rFonts w:ascii="仿宋" w:eastAsia="仿宋" w:hAnsi="仿宋" w:cs="仿宋"/>
          <w:color w:val="0000CC"/>
          <w:szCs w:val="21"/>
        </w:rPr>
        <w:t>、缓存</w:t>
      </w:r>
      <w:r w:rsidRPr="00B4479C">
        <w:rPr>
          <w:rFonts w:ascii="仿宋" w:eastAsia="仿宋" w:hAnsi="仿宋" w:cs="仿宋" w:hint="eastAsia"/>
          <w:color w:val="0000CC"/>
          <w:szCs w:val="21"/>
        </w:rPr>
        <w:t>、</w:t>
      </w:r>
      <w:r w:rsidRPr="00B4479C">
        <w:rPr>
          <w:rFonts w:ascii="仿宋" w:eastAsia="仿宋" w:hAnsi="仿宋" w:cs="仿宋"/>
          <w:color w:val="0000CC"/>
          <w:szCs w:val="21"/>
        </w:rPr>
        <w:t>数据流切换</w:t>
      </w:r>
      <w:r w:rsidRPr="00B4479C">
        <w:rPr>
          <w:rFonts w:ascii="仿宋" w:eastAsia="仿宋" w:hAnsi="仿宋" w:cs="仿宋" w:hint="eastAsia"/>
          <w:color w:val="0000CC"/>
          <w:szCs w:val="21"/>
        </w:rPr>
        <w:t>及</w:t>
      </w:r>
      <w:r w:rsidRPr="00B4479C">
        <w:rPr>
          <w:rFonts w:ascii="仿宋" w:eastAsia="仿宋" w:hAnsi="仿宋" w:cs="仿宋"/>
          <w:color w:val="0000CC"/>
          <w:szCs w:val="21"/>
        </w:rPr>
        <w:t>组帧等功能，并将成帧的数据包通过高速串行接口</w:t>
      </w:r>
      <w:r w:rsidRPr="00B4479C">
        <w:rPr>
          <w:rFonts w:ascii="仿宋" w:eastAsia="仿宋" w:hAnsi="仿宋" w:cs="仿宋" w:hint="eastAsia"/>
          <w:color w:val="0000CC"/>
          <w:szCs w:val="21"/>
        </w:rPr>
        <w:t>传输</w:t>
      </w:r>
      <w:r w:rsidRPr="00B4479C">
        <w:rPr>
          <w:rFonts w:ascii="仿宋" w:eastAsia="仿宋" w:hAnsi="仿宋" w:cs="仿宋"/>
          <w:color w:val="0000CC"/>
          <w:szCs w:val="21"/>
        </w:rPr>
        <w:t>至光纤数据传输</w:t>
      </w:r>
      <w:r w:rsidRPr="00B4479C">
        <w:rPr>
          <w:rFonts w:ascii="仿宋" w:eastAsia="仿宋" w:hAnsi="仿宋" w:cs="仿宋" w:hint="eastAsia"/>
          <w:color w:val="0000CC"/>
          <w:szCs w:val="21"/>
        </w:rPr>
        <w:t>芯片</w:t>
      </w:r>
      <w:r w:rsidRPr="00B4479C">
        <w:rPr>
          <w:rFonts w:ascii="仿宋" w:eastAsia="仿宋" w:hAnsi="仿宋" w:cs="仿宋"/>
          <w:color w:val="0000CC"/>
          <w:szCs w:val="21"/>
        </w:rPr>
        <w:t>，</w:t>
      </w:r>
      <w:r>
        <w:rPr>
          <w:rFonts w:ascii="仿宋" w:eastAsia="仿宋" w:hAnsi="仿宋" w:cs="仿宋" w:hint="eastAsia"/>
          <w:color w:val="0000CC"/>
          <w:szCs w:val="21"/>
        </w:rPr>
        <w:t>最终</w:t>
      </w:r>
      <w:r w:rsidRPr="00B4479C">
        <w:rPr>
          <w:rFonts w:ascii="仿宋" w:eastAsia="仿宋" w:hAnsi="仿宋" w:cs="仿宋" w:hint="eastAsia"/>
          <w:color w:val="0000CC"/>
          <w:szCs w:val="21"/>
        </w:rPr>
        <w:t>经</w:t>
      </w:r>
      <w:r w:rsidRPr="00B4479C">
        <w:rPr>
          <w:rFonts w:ascii="仿宋" w:eastAsia="仿宋" w:hAnsi="仿宋" w:cs="仿宋"/>
          <w:color w:val="0000CC"/>
          <w:szCs w:val="21"/>
        </w:rPr>
        <w:t>处理后通过光纤发送至后端数据传输系统。</w:t>
      </w:r>
      <w:r w:rsidRPr="00B4479C">
        <w:rPr>
          <w:rFonts w:ascii="仿宋" w:eastAsia="仿宋" w:hAnsi="仿宋" w:cs="仿宋" w:hint="eastAsia"/>
          <w:color w:val="0000CC"/>
          <w:szCs w:val="21"/>
        </w:rPr>
        <w:t>这些</w:t>
      </w:r>
      <w:r w:rsidRPr="00B4479C">
        <w:rPr>
          <w:rFonts w:ascii="仿宋" w:eastAsia="仿宋" w:hAnsi="仿宋" w:cs="仿宋"/>
          <w:color w:val="0000CC"/>
          <w:szCs w:val="21"/>
        </w:rPr>
        <w:t>芯片将</w:t>
      </w:r>
      <w:r>
        <w:rPr>
          <w:rFonts w:ascii="仿宋" w:eastAsia="仿宋" w:hAnsi="仿宋" w:cs="仿宋" w:hint="eastAsia"/>
          <w:color w:val="0000CC"/>
          <w:szCs w:val="21"/>
        </w:rPr>
        <w:t>解决高数据率</w:t>
      </w:r>
      <w:r>
        <w:rPr>
          <w:rFonts w:ascii="仿宋" w:eastAsia="仿宋" w:hAnsi="仿宋" w:cs="仿宋"/>
          <w:color w:val="0000CC"/>
          <w:szCs w:val="21"/>
        </w:rPr>
        <w:t>下的数据接收、汇总</w:t>
      </w:r>
      <w:r>
        <w:rPr>
          <w:rFonts w:ascii="仿宋" w:eastAsia="仿宋" w:hAnsi="仿宋" w:cs="仿宋" w:hint="eastAsia"/>
          <w:color w:val="0000CC"/>
          <w:szCs w:val="21"/>
        </w:rPr>
        <w:t>、</w:t>
      </w:r>
      <w:r>
        <w:rPr>
          <w:rFonts w:ascii="仿宋" w:eastAsia="仿宋" w:hAnsi="仿宋" w:cs="仿宋"/>
          <w:color w:val="0000CC"/>
          <w:szCs w:val="21"/>
        </w:rPr>
        <w:t>光纤驱动的功能，配合数据获取构架</w:t>
      </w:r>
      <w:r>
        <w:rPr>
          <w:rFonts w:ascii="仿宋" w:eastAsia="仿宋" w:hAnsi="仿宋" w:cs="仿宋" w:hint="eastAsia"/>
          <w:color w:val="0000CC"/>
          <w:szCs w:val="21"/>
        </w:rPr>
        <w:t>构成</w:t>
      </w:r>
      <w:r>
        <w:rPr>
          <w:rFonts w:ascii="仿宋" w:eastAsia="仿宋" w:hAnsi="仿宋" w:cs="仿宋"/>
          <w:color w:val="0000CC"/>
          <w:szCs w:val="21"/>
        </w:rPr>
        <w:t>新型的数据传输</w:t>
      </w:r>
      <w:r>
        <w:rPr>
          <w:rFonts w:ascii="仿宋" w:eastAsia="仿宋" w:hAnsi="仿宋" w:cs="仿宋" w:hint="eastAsia"/>
          <w:color w:val="0000CC"/>
          <w:szCs w:val="21"/>
        </w:rPr>
        <w:t>技术</w:t>
      </w:r>
      <w:r>
        <w:rPr>
          <w:rFonts w:ascii="仿宋" w:eastAsia="仿宋" w:hAnsi="仿宋" w:cs="仿宋"/>
          <w:color w:val="0000CC"/>
          <w:szCs w:val="21"/>
        </w:rPr>
        <w:t>。</w:t>
      </w:r>
    </w:p>
    <w:p w:rsidR="001663EF" w:rsidRPr="001663EF" w:rsidRDefault="001663EF"/>
    <w:p w:rsidR="00F02CD7" w:rsidRDefault="00FB149A">
      <w:r>
        <w:rPr>
          <w:rFonts w:hint="eastAsia"/>
        </w:rPr>
        <w:t>工业界先进技术的</w:t>
      </w:r>
      <w:r w:rsidR="002B7465">
        <w:rPr>
          <w:rFonts w:hint="eastAsia"/>
        </w:rPr>
        <w:t>引入和</w:t>
      </w:r>
      <w:r>
        <w:rPr>
          <w:rFonts w:hint="eastAsia"/>
        </w:rPr>
        <w:t>应用</w:t>
      </w:r>
      <w:r w:rsidR="00624F8B">
        <w:rPr>
          <w:rFonts w:hint="eastAsia"/>
        </w:rPr>
        <w:t>（先进封装）</w:t>
      </w:r>
      <w:r w:rsidR="00C55EE9">
        <w:rPr>
          <w:rFonts w:hint="eastAsia"/>
        </w:rPr>
        <w:t>（魏微）</w:t>
      </w:r>
    </w:p>
    <w:p w:rsidR="00676D05" w:rsidRDefault="00676D05" w:rsidP="00EB3119">
      <w:pPr>
        <w:rPr>
          <w:color w:val="7030A0"/>
        </w:rPr>
      </w:pPr>
      <w:r>
        <w:rPr>
          <w:rFonts w:hint="eastAsia"/>
          <w:color w:val="7030A0"/>
        </w:rPr>
        <w:t>（魏微）</w:t>
      </w:r>
    </w:p>
    <w:p w:rsidR="00EB3119" w:rsidRPr="00EB3119" w:rsidRDefault="00EB3119" w:rsidP="00EB3119">
      <w:pPr>
        <w:rPr>
          <w:color w:val="7030A0"/>
        </w:rPr>
      </w:pPr>
      <w:r w:rsidRPr="00EB3119">
        <w:rPr>
          <w:rFonts w:hint="eastAsia"/>
          <w:color w:val="7030A0"/>
        </w:rPr>
        <w:t>在过去十到二十年的时间里，粒子物理先进探测器的发展与物理学家积极同工业界合作，大量应用工业界先进技术是分不开的。先进的像素探测器、专用集成电路技术等的发展都是最好的例子。通过引入先进的集成电路工艺，采用包括倒装焊工艺在内的先进封装技术，运用工业界最新的测试验证技术，集成工业界最新的电路模块等等，国内外粒子物理先进探测器和电子学都得到了飞速的发展。在电子学未来规划中，我们应该继续紧密跟踪工业界最新的技术发展，积极与工业界开展交流合作，探索新技术应用于粒子物理电子学领域的可能性。我们应该积极跟踪集成电路先进工艺的发展，在成本以及电路性能均合适的前提下，推动</w:t>
      </w:r>
      <w:r w:rsidR="00C11D1D">
        <w:rPr>
          <w:rFonts w:hint="eastAsia"/>
          <w:color w:val="7030A0"/>
        </w:rPr>
        <w:t>国内</w:t>
      </w:r>
      <w:r w:rsidRPr="00EB3119">
        <w:rPr>
          <w:rFonts w:hint="eastAsia"/>
          <w:color w:val="7030A0"/>
        </w:rPr>
        <w:t>集成电路主流工艺往</w:t>
      </w:r>
      <w:ins w:id="15" w:author="WORD" w:date="2020-07-28T09:59:00Z">
        <w:r w:rsidR="009257C1">
          <w:rPr>
            <w:rFonts w:ascii="Times New Roman" w:hAnsi="Times New Roman" w:cs="Times New Roman" w:hint="eastAsia"/>
          </w:rPr>
          <w:t>更先进</w:t>
        </w:r>
        <w:r w:rsidR="009257C1">
          <w:rPr>
            <w:rFonts w:ascii="Times New Roman" w:hAnsi="Times New Roman" w:cs="Times New Roman"/>
          </w:rPr>
          <w:t>的深亚微米</w:t>
        </w:r>
        <w:r w:rsidR="009257C1">
          <w:rPr>
            <w:rFonts w:ascii="Times New Roman" w:hAnsi="Times New Roman" w:cs="Times New Roman"/>
          </w:rPr>
          <w:t>CMOS</w:t>
        </w:r>
        <w:r w:rsidR="009257C1">
          <w:rPr>
            <w:rFonts w:ascii="Times New Roman" w:hAnsi="Times New Roman" w:cs="Times New Roman"/>
          </w:rPr>
          <w:t>工艺</w:t>
        </w:r>
        <w:r w:rsidR="009257C1">
          <w:rPr>
            <w:rFonts w:ascii="Times New Roman" w:hAnsi="Times New Roman" w:cs="Times New Roman" w:hint="eastAsia"/>
          </w:rPr>
          <w:t>发展</w:t>
        </w:r>
        <w:r w:rsidR="009257C1">
          <w:rPr>
            <w:rFonts w:ascii="Times New Roman" w:hAnsi="Times New Roman" w:cs="Times New Roman"/>
          </w:rPr>
          <w:t>和</w:t>
        </w:r>
      </w:ins>
      <w:del w:id="16" w:author="WORD" w:date="2020-07-28T09:59:00Z">
        <w:r w:rsidRPr="00EB3119" w:rsidDel="009257C1">
          <w:rPr>
            <w:rFonts w:hint="eastAsia"/>
            <w:color w:val="7030A0"/>
          </w:rPr>
          <w:delText>6</w:delText>
        </w:r>
        <w:r w:rsidRPr="00EB3119" w:rsidDel="009257C1">
          <w:rPr>
            <w:color w:val="7030A0"/>
          </w:rPr>
          <w:delText>5</w:delText>
        </w:r>
        <w:r w:rsidRPr="00EB3119" w:rsidDel="009257C1">
          <w:rPr>
            <w:rFonts w:hint="eastAsia"/>
            <w:color w:val="7030A0"/>
          </w:rPr>
          <w:delText>nm或者更小的工艺节点</w:delText>
        </w:r>
      </w:del>
      <w:r w:rsidRPr="00EB3119">
        <w:rPr>
          <w:rFonts w:hint="eastAsia"/>
          <w:color w:val="7030A0"/>
        </w:rPr>
        <w:t>过渡；应继续积极引入先进封装技术</w:t>
      </w:r>
      <w:r w:rsidR="00BE3058">
        <w:rPr>
          <w:rFonts w:hint="eastAsia"/>
          <w:color w:val="7030A0"/>
        </w:rPr>
        <w:t>，开展合作研究，推动</w:t>
      </w:r>
      <w:r w:rsidRPr="00EB3119">
        <w:rPr>
          <w:rFonts w:hint="eastAsia"/>
          <w:color w:val="7030A0"/>
        </w:rPr>
        <w:t>倒装焊、</w:t>
      </w:r>
      <w:r w:rsidRPr="00EB3119">
        <w:rPr>
          <w:color w:val="7030A0"/>
        </w:rPr>
        <w:t>TSV</w:t>
      </w:r>
      <w:r w:rsidRPr="00EB3119">
        <w:rPr>
          <w:rFonts w:hint="eastAsia"/>
          <w:color w:val="7030A0"/>
        </w:rPr>
        <w:t>（Trough</w:t>
      </w:r>
      <w:r w:rsidRPr="00EB3119">
        <w:rPr>
          <w:color w:val="7030A0"/>
        </w:rPr>
        <w:t xml:space="preserve"> </w:t>
      </w:r>
      <w:r w:rsidRPr="00EB3119">
        <w:rPr>
          <w:rFonts w:hint="eastAsia"/>
          <w:color w:val="7030A0"/>
        </w:rPr>
        <w:t>Silicon</w:t>
      </w:r>
      <w:r w:rsidRPr="00EB3119">
        <w:rPr>
          <w:color w:val="7030A0"/>
        </w:rPr>
        <w:t xml:space="preserve"> </w:t>
      </w:r>
      <w:r w:rsidRPr="00EB3119">
        <w:rPr>
          <w:rFonts w:hint="eastAsia"/>
          <w:color w:val="7030A0"/>
        </w:rPr>
        <w:t>Via）</w:t>
      </w:r>
      <w:r w:rsidRPr="00EB3119">
        <w:rPr>
          <w:rFonts w:hint="eastAsia"/>
          <w:color w:val="7030A0"/>
        </w:rPr>
        <w:lastRenderedPageBreak/>
        <w:t>等3D集成手段</w:t>
      </w:r>
      <w:r w:rsidR="00D56E24">
        <w:rPr>
          <w:rFonts w:hint="eastAsia"/>
          <w:color w:val="7030A0"/>
        </w:rPr>
        <w:t>在</w:t>
      </w:r>
      <w:r w:rsidRPr="00EB3119">
        <w:rPr>
          <w:rFonts w:hint="eastAsia"/>
          <w:color w:val="7030A0"/>
        </w:rPr>
        <w:t>电子学系统</w:t>
      </w:r>
      <w:r w:rsidR="00D56E24">
        <w:rPr>
          <w:rFonts w:hint="eastAsia"/>
          <w:color w:val="7030A0"/>
        </w:rPr>
        <w:t>中的成熟应用</w:t>
      </w:r>
      <w:r w:rsidRPr="00EB3119">
        <w:rPr>
          <w:rFonts w:hint="eastAsia"/>
          <w:color w:val="7030A0"/>
        </w:rPr>
        <w:t>；应关注光电集成、无线传输、人工智能等新技术的发展动态，探索这些新技术应用于未来电子学系统的可能性。</w:t>
      </w:r>
    </w:p>
    <w:p w:rsidR="00EB3119" w:rsidRPr="00EB3119" w:rsidRDefault="00EB3119"/>
    <w:p w:rsidR="00C17D7E" w:rsidRDefault="0028221B">
      <w:r>
        <w:rPr>
          <w:rFonts w:hint="eastAsia"/>
        </w:rPr>
        <w:t>高精密时钟与同步技术</w:t>
      </w:r>
      <w:r w:rsidR="0096541E">
        <w:rPr>
          <w:rFonts w:hint="eastAsia"/>
        </w:rPr>
        <w:t xml:space="preserve"> （赵雷）</w:t>
      </w:r>
    </w:p>
    <w:p w:rsidR="00676D05" w:rsidRDefault="00676D05">
      <w:r>
        <w:rPr>
          <w:rFonts w:hint="eastAsia"/>
        </w:rPr>
        <w:t>（赵雷）</w:t>
      </w:r>
    </w:p>
    <w:p w:rsidR="001663EF" w:rsidRPr="00B4479C" w:rsidRDefault="001663EF" w:rsidP="001663EF">
      <w:pPr>
        <w:ind w:firstLine="420"/>
        <w:rPr>
          <w:rFonts w:ascii="仿宋" w:eastAsia="仿宋" w:hAnsi="仿宋" w:cs="仿宋"/>
          <w:color w:val="0000CC"/>
          <w:szCs w:val="21"/>
        </w:rPr>
      </w:pPr>
      <w:r w:rsidRPr="00B4479C">
        <w:rPr>
          <w:rFonts w:ascii="仿宋" w:eastAsia="仿宋" w:hAnsi="仿宋" w:cs="仿宋" w:hint="eastAsia"/>
          <w:color w:val="0000CC"/>
          <w:szCs w:val="21"/>
        </w:rPr>
        <w:t>在</w:t>
      </w:r>
      <w:r>
        <w:rPr>
          <w:rFonts w:ascii="仿宋" w:eastAsia="仿宋" w:hAnsi="仿宋" w:cs="仿宋" w:hint="eastAsia"/>
          <w:color w:val="0000CC"/>
          <w:szCs w:val="21"/>
        </w:rPr>
        <w:t>大型物理</w:t>
      </w:r>
      <w:r w:rsidRPr="00B4479C">
        <w:rPr>
          <w:rFonts w:ascii="仿宋" w:eastAsia="仿宋" w:hAnsi="仿宋" w:cs="仿宋"/>
          <w:color w:val="0000CC"/>
          <w:szCs w:val="21"/>
        </w:rPr>
        <w:t>实验中，时钟</w:t>
      </w:r>
      <w:r w:rsidRPr="00B4479C">
        <w:rPr>
          <w:rFonts w:ascii="仿宋" w:eastAsia="仿宋" w:hAnsi="仿宋" w:cs="仿宋" w:hint="eastAsia"/>
          <w:color w:val="0000CC"/>
          <w:szCs w:val="21"/>
        </w:rPr>
        <w:t>信号</w:t>
      </w:r>
      <w:r w:rsidRPr="00B4479C">
        <w:rPr>
          <w:rFonts w:ascii="仿宋" w:eastAsia="仿宋" w:hAnsi="仿宋" w:cs="仿宋"/>
          <w:color w:val="0000CC"/>
          <w:szCs w:val="21"/>
        </w:rPr>
        <w:t>是所有电子学同步</w:t>
      </w:r>
      <w:r w:rsidRPr="00B4479C">
        <w:rPr>
          <w:rFonts w:ascii="仿宋" w:eastAsia="仿宋" w:hAnsi="仿宋" w:cs="仿宋" w:hint="eastAsia"/>
          <w:color w:val="0000CC"/>
          <w:szCs w:val="21"/>
        </w:rPr>
        <w:t>的</w:t>
      </w:r>
      <w:r w:rsidRPr="00B4479C">
        <w:rPr>
          <w:rFonts w:ascii="仿宋" w:eastAsia="仿宋" w:hAnsi="仿宋" w:cs="仿宋"/>
          <w:color w:val="0000CC"/>
          <w:szCs w:val="21"/>
        </w:rPr>
        <w:t>时间基准，也是进行</w:t>
      </w:r>
      <w:r w:rsidRPr="00B4479C">
        <w:rPr>
          <w:rFonts w:ascii="仿宋" w:eastAsia="仿宋" w:hAnsi="仿宋" w:cs="仿宋" w:hint="eastAsia"/>
          <w:color w:val="0000CC"/>
          <w:szCs w:val="21"/>
        </w:rPr>
        <w:t>事例</w:t>
      </w:r>
      <w:r w:rsidRPr="00B4479C">
        <w:rPr>
          <w:rFonts w:ascii="仿宋" w:eastAsia="仿宋" w:hAnsi="仿宋" w:cs="仿宋"/>
          <w:color w:val="0000CC"/>
          <w:szCs w:val="21"/>
        </w:rPr>
        <w:t>组建（</w:t>
      </w:r>
      <w:r w:rsidRPr="00B4479C">
        <w:rPr>
          <w:rFonts w:ascii="仿宋" w:eastAsia="仿宋" w:hAnsi="仿宋" w:cs="仿宋" w:hint="eastAsia"/>
          <w:color w:val="0000CC"/>
          <w:szCs w:val="21"/>
        </w:rPr>
        <w:t>event</w:t>
      </w:r>
      <w:r w:rsidRPr="00B4479C">
        <w:rPr>
          <w:rFonts w:ascii="仿宋" w:eastAsia="仿宋" w:hAnsi="仿宋" w:cs="仿宋"/>
          <w:color w:val="0000CC"/>
          <w:szCs w:val="21"/>
        </w:rPr>
        <w:t xml:space="preserve"> building）</w:t>
      </w:r>
      <w:r w:rsidRPr="00B4479C">
        <w:rPr>
          <w:rFonts w:ascii="仿宋" w:eastAsia="仿宋" w:hAnsi="仿宋" w:cs="仿宋" w:hint="eastAsia"/>
          <w:color w:val="0000CC"/>
          <w:szCs w:val="21"/>
        </w:rPr>
        <w:t>的</w:t>
      </w:r>
      <w:r w:rsidRPr="00B4479C">
        <w:rPr>
          <w:rFonts w:ascii="仿宋" w:eastAsia="仿宋" w:hAnsi="仿宋" w:cs="仿宋"/>
          <w:color w:val="0000CC"/>
          <w:szCs w:val="21"/>
        </w:rPr>
        <w:t>信息参考。在</w:t>
      </w:r>
      <w:r w:rsidRPr="00B4479C">
        <w:rPr>
          <w:rFonts w:ascii="仿宋" w:eastAsia="仿宋" w:hAnsi="仿宋" w:cs="仿宋" w:hint="eastAsia"/>
          <w:color w:val="0000CC"/>
          <w:szCs w:val="21"/>
        </w:rPr>
        <w:t>大型</w:t>
      </w:r>
      <w:r w:rsidRPr="00B4479C">
        <w:rPr>
          <w:rFonts w:ascii="仿宋" w:eastAsia="仿宋" w:hAnsi="仿宋" w:cs="仿宋"/>
          <w:color w:val="0000CC"/>
          <w:szCs w:val="21"/>
        </w:rPr>
        <w:t>物理实验</w:t>
      </w:r>
      <w:r w:rsidRPr="00B4479C">
        <w:rPr>
          <w:rFonts w:ascii="仿宋" w:eastAsia="仿宋" w:hAnsi="仿宋" w:cs="仿宋" w:hint="eastAsia"/>
          <w:color w:val="0000CC"/>
          <w:szCs w:val="21"/>
        </w:rPr>
        <w:t>电子学</w:t>
      </w:r>
      <w:r w:rsidRPr="00B4479C">
        <w:rPr>
          <w:rFonts w:ascii="仿宋" w:eastAsia="仿宋" w:hAnsi="仿宋" w:cs="仿宋"/>
          <w:color w:val="0000CC"/>
          <w:szCs w:val="21"/>
        </w:rPr>
        <w:t>系统中，特别是包含高精度</w:t>
      </w:r>
      <w:r w:rsidRPr="00B4479C">
        <w:rPr>
          <w:rFonts w:ascii="仿宋" w:eastAsia="仿宋" w:hAnsi="仿宋" w:cs="仿宋" w:hint="eastAsia"/>
          <w:color w:val="0000CC"/>
          <w:szCs w:val="21"/>
        </w:rPr>
        <w:t>时间</w:t>
      </w:r>
      <w:r w:rsidRPr="00B4479C">
        <w:rPr>
          <w:rFonts w:ascii="仿宋" w:eastAsia="仿宋" w:hAnsi="仿宋" w:cs="仿宋"/>
          <w:color w:val="0000CC"/>
          <w:szCs w:val="21"/>
        </w:rPr>
        <w:t>测量的电子学系统中，必须进行高性能时钟系统的设计，才能保证最终电子</w:t>
      </w:r>
      <w:r w:rsidRPr="00B4479C">
        <w:rPr>
          <w:rFonts w:ascii="仿宋" w:eastAsia="仿宋" w:hAnsi="仿宋" w:cs="仿宋" w:hint="eastAsia"/>
          <w:color w:val="0000CC"/>
          <w:szCs w:val="21"/>
        </w:rPr>
        <w:t>学</w:t>
      </w:r>
      <w:r w:rsidRPr="00B4479C">
        <w:rPr>
          <w:rFonts w:ascii="仿宋" w:eastAsia="仿宋" w:hAnsi="仿宋" w:cs="仿宋"/>
          <w:color w:val="0000CC"/>
          <w:szCs w:val="21"/>
        </w:rPr>
        <w:t>系统</w:t>
      </w:r>
      <w:r>
        <w:rPr>
          <w:rFonts w:ascii="仿宋" w:eastAsia="仿宋" w:hAnsi="仿宋" w:cs="仿宋" w:hint="eastAsia"/>
          <w:color w:val="0000CC"/>
          <w:szCs w:val="21"/>
        </w:rPr>
        <w:t>整体</w:t>
      </w:r>
      <w:r w:rsidRPr="00B4479C">
        <w:rPr>
          <w:rFonts w:ascii="仿宋" w:eastAsia="仿宋" w:hAnsi="仿宋" w:cs="仿宋"/>
          <w:color w:val="0000CC"/>
          <w:szCs w:val="21"/>
        </w:rPr>
        <w:t>的性能。</w:t>
      </w:r>
      <w:r>
        <w:rPr>
          <w:rFonts w:ascii="仿宋" w:eastAsia="仿宋" w:hAnsi="仿宋" w:cs="仿宋" w:hint="eastAsia"/>
          <w:color w:val="0000CC"/>
          <w:szCs w:val="21"/>
        </w:rPr>
        <w:t>随着此领域物理</w:t>
      </w:r>
      <w:r>
        <w:rPr>
          <w:rFonts w:ascii="仿宋" w:eastAsia="仿宋" w:hAnsi="仿宋" w:cs="仿宋"/>
          <w:color w:val="0000CC"/>
          <w:szCs w:val="21"/>
        </w:rPr>
        <w:t>实验的发展，时间测量精度的不断提升，</w:t>
      </w:r>
      <w:r>
        <w:rPr>
          <w:rFonts w:ascii="仿宋" w:eastAsia="仿宋" w:hAnsi="仿宋" w:cs="仿宋" w:hint="eastAsia"/>
          <w:color w:val="0000CC"/>
          <w:szCs w:val="21"/>
        </w:rPr>
        <w:t>发展</w:t>
      </w:r>
      <w:r>
        <w:rPr>
          <w:rFonts w:ascii="仿宋" w:eastAsia="仿宋" w:hAnsi="仿宋" w:cs="仿宋"/>
          <w:color w:val="0000CC"/>
          <w:szCs w:val="21"/>
        </w:rPr>
        <w:t>更</w:t>
      </w:r>
      <w:r>
        <w:rPr>
          <w:rFonts w:ascii="仿宋" w:eastAsia="仿宋" w:hAnsi="仿宋" w:cs="仿宋" w:hint="eastAsia"/>
          <w:color w:val="0000CC"/>
          <w:szCs w:val="21"/>
        </w:rPr>
        <w:t>先</w:t>
      </w:r>
      <w:r>
        <w:rPr>
          <w:rFonts w:ascii="仿宋" w:eastAsia="仿宋" w:hAnsi="仿宋" w:cs="仿宋"/>
          <w:color w:val="0000CC"/>
          <w:szCs w:val="21"/>
        </w:rPr>
        <w:t>进的时钟电子学设计技术也是此领域一个重要的方向。此</w:t>
      </w:r>
      <w:r>
        <w:rPr>
          <w:rFonts w:ascii="仿宋" w:eastAsia="仿宋" w:hAnsi="仿宋" w:cs="仿宋" w:hint="eastAsia"/>
          <w:color w:val="0000CC"/>
          <w:szCs w:val="21"/>
        </w:rPr>
        <w:t>方向</w:t>
      </w:r>
      <w:r>
        <w:rPr>
          <w:rFonts w:ascii="仿宋" w:eastAsia="仿宋" w:hAnsi="仿宋" w:cs="仿宋"/>
          <w:color w:val="0000CC"/>
          <w:szCs w:val="21"/>
        </w:rPr>
        <w:t>发展包括两个</w:t>
      </w:r>
      <w:r>
        <w:rPr>
          <w:rFonts w:ascii="仿宋" w:eastAsia="仿宋" w:hAnsi="仿宋" w:cs="仿宋" w:hint="eastAsia"/>
          <w:color w:val="0000CC"/>
          <w:szCs w:val="21"/>
        </w:rPr>
        <w:t>关键</w:t>
      </w:r>
      <w:r>
        <w:rPr>
          <w:rFonts w:ascii="仿宋" w:eastAsia="仿宋" w:hAnsi="仿宋" w:cs="仿宋"/>
          <w:color w:val="0000CC"/>
          <w:szCs w:val="21"/>
        </w:rPr>
        <w:t>技术的探索。第一，更高品质时钟信号的产生</w:t>
      </w:r>
      <w:r>
        <w:rPr>
          <w:rFonts w:ascii="仿宋" w:eastAsia="仿宋" w:hAnsi="仿宋" w:cs="仿宋" w:hint="eastAsia"/>
          <w:color w:val="0000CC"/>
          <w:szCs w:val="21"/>
        </w:rPr>
        <w:t>与</w:t>
      </w:r>
      <w:r>
        <w:rPr>
          <w:rFonts w:ascii="仿宋" w:eastAsia="仿宋" w:hAnsi="仿宋" w:cs="仿宋"/>
          <w:color w:val="0000CC"/>
          <w:szCs w:val="21"/>
        </w:rPr>
        <w:t>分发技术。如</w:t>
      </w:r>
      <w:r>
        <w:rPr>
          <w:rFonts w:ascii="仿宋" w:eastAsia="仿宋" w:hAnsi="仿宋" w:cs="仿宋" w:hint="eastAsia"/>
          <w:color w:val="0000CC"/>
          <w:szCs w:val="21"/>
        </w:rPr>
        <w:t>前文</w:t>
      </w:r>
      <w:r>
        <w:rPr>
          <w:rFonts w:ascii="仿宋" w:eastAsia="仿宋" w:hAnsi="仿宋" w:cs="仿宋"/>
          <w:color w:val="0000CC"/>
          <w:szCs w:val="21"/>
        </w:rPr>
        <w:t>所述，下一代电子学时间测量精度追求好于</w:t>
      </w:r>
      <w:r>
        <w:rPr>
          <w:rFonts w:ascii="仿宋" w:eastAsia="仿宋" w:hAnsi="仿宋" w:cs="仿宋" w:hint="eastAsia"/>
          <w:color w:val="0000CC"/>
          <w:szCs w:val="21"/>
        </w:rPr>
        <w:t xml:space="preserve">10 </w:t>
      </w:r>
      <w:r>
        <w:rPr>
          <w:rFonts w:ascii="仿宋" w:eastAsia="仿宋" w:hAnsi="仿宋" w:cs="仿宋"/>
          <w:color w:val="0000CC"/>
          <w:szCs w:val="21"/>
        </w:rPr>
        <w:t>ps RMS的</w:t>
      </w:r>
      <w:r>
        <w:rPr>
          <w:rFonts w:ascii="仿宋" w:eastAsia="仿宋" w:hAnsi="仿宋" w:cs="仿宋" w:hint="eastAsia"/>
          <w:color w:val="0000CC"/>
          <w:szCs w:val="21"/>
        </w:rPr>
        <w:t>时间</w:t>
      </w:r>
      <w:r>
        <w:rPr>
          <w:rFonts w:ascii="仿宋" w:eastAsia="仿宋" w:hAnsi="仿宋" w:cs="仿宋"/>
          <w:color w:val="0000CC"/>
          <w:szCs w:val="21"/>
        </w:rPr>
        <w:t>测量精度，时钟信号本身的jitter必须</w:t>
      </w:r>
      <w:r>
        <w:rPr>
          <w:rFonts w:ascii="仿宋" w:eastAsia="仿宋" w:hAnsi="仿宋" w:cs="仿宋" w:hint="eastAsia"/>
          <w:color w:val="0000CC"/>
          <w:szCs w:val="21"/>
        </w:rPr>
        <w:t>与之</w:t>
      </w:r>
      <w:r>
        <w:rPr>
          <w:rFonts w:ascii="仿宋" w:eastAsia="仿宋" w:hAnsi="仿宋" w:cs="仿宋"/>
          <w:color w:val="0000CC"/>
          <w:szCs w:val="21"/>
        </w:rPr>
        <w:t>匹配，而在大</w:t>
      </w:r>
      <w:r>
        <w:rPr>
          <w:rFonts w:ascii="仿宋" w:eastAsia="仿宋" w:hAnsi="仿宋" w:cs="仿宋" w:hint="eastAsia"/>
          <w:color w:val="0000CC"/>
          <w:szCs w:val="21"/>
        </w:rPr>
        <w:t>规模</w:t>
      </w:r>
      <w:r>
        <w:rPr>
          <w:rFonts w:ascii="仿宋" w:eastAsia="仿宋" w:hAnsi="仿宋" w:cs="仿宋"/>
          <w:color w:val="0000CC"/>
          <w:szCs w:val="21"/>
        </w:rPr>
        <w:t>电子学系统中，需要对时钟信号进行多级、大量通道的扇出，因此，</w:t>
      </w:r>
      <w:r>
        <w:rPr>
          <w:rFonts w:ascii="仿宋" w:eastAsia="仿宋" w:hAnsi="仿宋" w:cs="仿宋" w:hint="eastAsia"/>
          <w:color w:val="0000CC"/>
          <w:szCs w:val="21"/>
        </w:rPr>
        <w:t>既</w:t>
      </w:r>
      <w:r>
        <w:rPr>
          <w:rFonts w:ascii="仿宋" w:eastAsia="仿宋" w:hAnsi="仿宋" w:cs="仿宋"/>
          <w:color w:val="0000CC"/>
          <w:szCs w:val="21"/>
        </w:rPr>
        <w:t>需要</w:t>
      </w:r>
      <w:r>
        <w:rPr>
          <w:rFonts w:ascii="仿宋" w:eastAsia="仿宋" w:hAnsi="仿宋" w:cs="仿宋" w:hint="eastAsia"/>
          <w:color w:val="0000CC"/>
          <w:szCs w:val="21"/>
        </w:rPr>
        <w:t>高品质</w:t>
      </w:r>
      <w:r>
        <w:rPr>
          <w:rFonts w:ascii="仿宋" w:eastAsia="仿宋" w:hAnsi="仿宋" w:cs="仿宋"/>
          <w:color w:val="0000CC"/>
          <w:szCs w:val="21"/>
        </w:rPr>
        <w:t>的时钟源，也必须保证时钟信号</w:t>
      </w:r>
      <w:r>
        <w:rPr>
          <w:rFonts w:ascii="仿宋" w:eastAsia="仿宋" w:hAnsi="仿宋" w:cs="仿宋" w:hint="eastAsia"/>
          <w:color w:val="0000CC"/>
          <w:szCs w:val="21"/>
        </w:rPr>
        <w:t>扇出</w:t>
      </w:r>
      <w:r>
        <w:rPr>
          <w:rFonts w:ascii="仿宋" w:eastAsia="仿宋" w:hAnsi="仿宋" w:cs="仿宋"/>
          <w:color w:val="0000CC"/>
          <w:szCs w:val="21"/>
        </w:rPr>
        <w:t>的质量</w:t>
      </w:r>
      <w:r>
        <w:rPr>
          <w:rFonts w:ascii="仿宋" w:eastAsia="仿宋" w:hAnsi="仿宋" w:cs="仿宋" w:hint="eastAsia"/>
          <w:color w:val="0000CC"/>
          <w:szCs w:val="21"/>
        </w:rPr>
        <w:t>，研究出高性能</w:t>
      </w:r>
      <w:r>
        <w:rPr>
          <w:rFonts w:ascii="仿宋" w:eastAsia="仿宋" w:hAnsi="仿宋" w:cs="仿宋"/>
          <w:color w:val="0000CC"/>
          <w:szCs w:val="21"/>
        </w:rPr>
        <w:t>的时钟</w:t>
      </w:r>
      <w:r>
        <w:rPr>
          <w:rFonts w:ascii="仿宋" w:eastAsia="仿宋" w:hAnsi="仿宋" w:cs="仿宋" w:hint="eastAsia"/>
          <w:color w:val="0000CC"/>
          <w:szCs w:val="21"/>
        </w:rPr>
        <w:t>信号</w:t>
      </w:r>
      <w:r>
        <w:rPr>
          <w:rFonts w:ascii="仿宋" w:eastAsia="仿宋" w:hAnsi="仿宋" w:cs="仿宋"/>
          <w:color w:val="0000CC"/>
          <w:szCs w:val="21"/>
        </w:rPr>
        <w:t>传输技术</w:t>
      </w:r>
      <w:r>
        <w:rPr>
          <w:rFonts w:ascii="仿宋" w:eastAsia="仿宋" w:hAnsi="仿宋" w:cs="仿宋" w:hint="eastAsia"/>
          <w:color w:val="0000CC"/>
          <w:szCs w:val="21"/>
        </w:rPr>
        <w:t>（</w:t>
      </w:r>
      <w:r>
        <w:rPr>
          <w:rFonts w:ascii="仿宋" w:eastAsia="仿宋" w:hAnsi="仿宋" w:cs="仿宋"/>
          <w:color w:val="0000CC"/>
          <w:szCs w:val="21"/>
        </w:rPr>
        <w:t>period jitter好于</w:t>
      </w:r>
      <w:r>
        <w:rPr>
          <w:rFonts w:ascii="仿宋" w:eastAsia="仿宋" w:hAnsi="仿宋" w:cs="仿宋" w:hint="eastAsia"/>
          <w:color w:val="0000CC"/>
          <w:szCs w:val="21"/>
        </w:rPr>
        <w:t xml:space="preserve">5 </w:t>
      </w:r>
      <w:r>
        <w:rPr>
          <w:rFonts w:ascii="仿宋" w:eastAsia="仿宋" w:hAnsi="仿宋" w:cs="仿宋"/>
          <w:color w:val="0000CC"/>
          <w:szCs w:val="21"/>
        </w:rPr>
        <w:t>ps RMS</w:t>
      </w:r>
      <w:r>
        <w:rPr>
          <w:rFonts w:ascii="仿宋" w:eastAsia="仿宋" w:hAnsi="仿宋" w:cs="仿宋" w:hint="eastAsia"/>
          <w:color w:val="0000CC"/>
          <w:szCs w:val="21"/>
        </w:rPr>
        <w:t>）</w:t>
      </w:r>
      <w:r>
        <w:rPr>
          <w:rFonts w:ascii="仿宋" w:eastAsia="仿宋" w:hAnsi="仿宋" w:cs="仿宋"/>
          <w:color w:val="0000CC"/>
          <w:szCs w:val="21"/>
        </w:rPr>
        <w:t>是一个</w:t>
      </w:r>
      <w:r>
        <w:rPr>
          <w:rFonts w:ascii="仿宋" w:eastAsia="仿宋" w:hAnsi="仿宋" w:cs="仿宋" w:hint="eastAsia"/>
          <w:color w:val="0000CC"/>
          <w:szCs w:val="21"/>
        </w:rPr>
        <w:t>重要</w:t>
      </w:r>
      <w:r>
        <w:rPr>
          <w:rFonts w:ascii="仿宋" w:eastAsia="仿宋" w:hAnsi="仿宋" w:cs="仿宋"/>
          <w:color w:val="0000CC"/>
          <w:szCs w:val="21"/>
        </w:rPr>
        <w:t>的发展</w:t>
      </w:r>
      <w:r>
        <w:rPr>
          <w:rFonts w:ascii="仿宋" w:eastAsia="仿宋" w:hAnsi="仿宋" w:cs="仿宋" w:hint="eastAsia"/>
          <w:color w:val="0000CC"/>
          <w:szCs w:val="21"/>
        </w:rPr>
        <w:t>方向</w:t>
      </w:r>
      <w:r>
        <w:rPr>
          <w:rFonts w:ascii="仿宋" w:eastAsia="仿宋" w:hAnsi="仿宋" w:cs="仿宋"/>
          <w:color w:val="0000CC"/>
          <w:szCs w:val="21"/>
        </w:rPr>
        <w:t>。</w:t>
      </w:r>
      <w:r>
        <w:rPr>
          <w:rFonts w:ascii="仿宋" w:eastAsia="仿宋" w:hAnsi="仿宋" w:cs="仿宋" w:hint="eastAsia"/>
          <w:color w:val="0000CC"/>
          <w:szCs w:val="21"/>
        </w:rPr>
        <w:t>第二，</w:t>
      </w:r>
      <w:r>
        <w:rPr>
          <w:rFonts w:ascii="仿宋" w:eastAsia="仿宋" w:hAnsi="仿宋" w:cs="仿宋"/>
          <w:color w:val="0000CC"/>
          <w:szCs w:val="21"/>
        </w:rPr>
        <w:t>在某些物理实验中，探测器分布范围广，而实验环境无法保证恒温控制，因此如何解决变温环境下</w:t>
      </w:r>
      <w:r>
        <w:rPr>
          <w:rFonts w:ascii="仿宋" w:eastAsia="仿宋" w:hAnsi="仿宋" w:cs="仿宋" w:hint="eastAsia"/>
          <w:color w:val="0000CC"/>
          <w:szCs w:val="21"/>
        </w:rPr>
        <w:t>的</w:t>
      </w:r>
      <w:r>
        <w:rPr>
          <w:rFonts w:ascii="仿宋" w:eastAsia="仿宋" w:hAnsi="仿宋" w:cs="仿宋"/>
          <w:color w:val="0000CC"/>
          <w:szCs w:val="21"/>
        </w:rPr>
        <w:t>时钟相位对齐也是一个关键技术，发展的可能技术</w:t>
      </w:r>
      <w:r>
        <w:rPr>
          <w:rFonts w:ascii="仿宋" w:eastAsia="仿宋" w:hAnsi="仿宋" w:cs="仿宋" w:hint="eastAsia"/>
          <w:color w:val="0000CC"/>
          <w:szCs w:val="21"/>
        </w:rPr>
        <w:t>方向</w:t>
      </w:r>
      <w:r>
        <w:rPr>
          <w:rFonts w:ascii="仿宋" w:eastAsia="仿宋" w:hAnsi="仿宋" w:cs="仿宋"/>
          <w:color w:val="0000CC"/>
          <w:szCs w:val="21"/>
        </w:rPr>
        <w:t>包括高</w:t>
      </w:r>
      <w:r>
        <w:rPr>
          <w:rFonts w:ascii="仿宋" w:eastAsia="仿宋" w:hAnsi="仿宋" w:cs="仿宋" w:hint="eastAsia"/>
          <w:color w:val="0000CC"/>
          <w:szCs w:val="21"/>
        </w:rPr>
        <w:t>效</w:t>
      </w:r>
      <w:r>
        <w:rPr>
          <w:rFonts w:ascii="仿宋" w:eastAsia="仿宋" w:hAnsi="仿宋" w:cs="仿宋"/>
          <w:color w:val="0000CC"/>
          <w:szCs w:val="21"/>
        </w:rPr>
        <w:t>的</w:t>
      </w:r>
      <w:r>
        <w:rPr>
          <w:rFonts w:ascii="仿宋" w:eastAsia="仿宋" w:hAnsi="仿宋" w:cs="仿宋" w:hint="eastAsia"/>
          <w:color w:val="0000CC"/>
          <w:szCs w:val="21"/>
        </w:rPr>
        <w:t>校准</w:t>
      </w:r>
      <w:r>
        <w:rPr>
          <w:rFonts w:ascii="仿宋" w:eastAsia="仿宋" w:hAnsi="仿宋" w:cs="仿宋"/>
          <w:color w:val="0000CC"/>
          <w:szCs w:val="21"/>
        </w:rPr>
        <w:t>技术、</w:t>
      </w:r>
      <w:r>
        <w:rPr>
          <w:rFonts w:ascii="仿宋" w:eastAsia="仿宋" w:hAnsi="仿宋" w:cs="仿宋" w:hint="eastAsia"/>
          <w:color w:val="0000CC"/>
          <w:szCs w:val="21"/>
        </w:rPr>
        <w:t>高精度</w:t>
      </w:r>
      <w:r>
        <w:rPr>
          <w:rFonts w:ascii="仿宋" w:eastAsia="仿宋" w:hAnsi="仿宋" w:cs="仿宋"/>
          <w:color w:val="0000CC"/>
          <w:szCs w:val="21"/>
        </w:rPr>
        <w:t>自动</w:t>
      </w:r>
      <w:r>
        <w:rPr>
          <w:rFonts w:ascii="仿宋" w:eastAsia="仿宋" w:hAnsi="仿宋" w:cs="仿宋" w:hint="eastAsia"/>
          <w:color w:val="0000CC"/>
          <w:szCs w:val="21"/>
        </w:rPr>
        <w:t>相位</w:t>
      </w:r>
      <w:r>
        <w:rPr>
          <w:rFonts w:ascii="仿宋" w:eastAsia="仿宋" w:hAnsi="仿宋" w:cs="仿宋"/>
          <w:color w:val="0000CC"/>
          <w:szCs w:val="21"/>
        </w:rPr>
        <w:t>同步等技术。</w:t>
      </w:r>
      <w:r>
        <w:rPr>
          <w:rFonts w:ascii="仿宋" w:eastAsia="仿宋" w:hAnsi="仿宋" w:cs="仿宋" w:hint="eastAsia"/>
          <w:color w:val="0000CC"/>
          <w:szCs w:val="21"/>
        </w:rPr>
        <w:t>此外，</w:t>
      </w:r>
      <w:r>
        <w:rPr>
          <w:rFonts w:ascii="仿宋" w:eastAsia="仿宋" w:hAnsi="仿宋" w:cs="仿宋"/>
          <w:color w:val="0000CC"/>
          <w:szCs w:val="21"/>
        </w:rPr>
        <w:t>针对</w:t>
      </w:r>
      <w:r>
        <w:rPr>
          <w:rFonts w:ascii="仿宋" w:eastAsia="仿宋" w:hAnsi="仿宋" w:cs="仿宋" w:hint="eastAsia"/>
          <w:color w:val="0000CC"/>
          <w:szCs w:val="21"/>
        </w:rPr>
        <w:t>某些</w:t>
      </w:r>
      <w:r>
        <w:rPr>
          <w:rFonts w:ascii="仿宋" w:eastAsia="仿宋" w:hAnsi="仿宋" w:cs="仿宋"/>
          <w:color w:val="0000CC"/>
          <w:szCs w:val="21"/>
        </w:rPr>
        <w:t>应用下</w:t>
      </w:r>
      <w:r>
        <w:rPr>
          <w:rFonts w:ascii="仿宋" w:eastAsia="仿宋" w:hAnsi="仿宋" w:cs="仿宋" w:hint="eastAsia"/>
          <w:color w:val="0000CC"/>
          <w:szCs w:val="21"/>
        </w:rPr>
        <w:t>，</w:t>
      </w:r>
      <w:r>
        <w:rPr>
          <w:rFonts w:ascii="仿宋" w:eastAsia="仿宋" w:hAnsi="仿宋" w:cs="仿宋"/>
          <w:color w:val="0000CC"/>
          <w:szCs w:val="21"/>
        </w:rPr>
        <w:t>还需考虑时钟和</w:t>
      </w:r>
      <w:r>
        <w:rPr>
          <w:rFonts w:ascii="仿宋" w:eastAsia="仿宋" w:hAnsi="仿宋" w:cs="仿宋" w:hint="eastAsia"/>
          <w:color w:val="0000CC"/>
          <w:szCs w:val="21"/>
        </w:rPr>
        <w:t>高速</w:t>
      </w:r>
      <w:r>
        <w:rPr>
          <w:rFonts w:ascii="仿宋" w:eastAsia="仿宋" w:hAnsi="仿宋" w:cs="仿宋"/>
          <w:color w:val="0000CC"/>
          <w:szCs w:val="21"/>
        </w:rPr>
        <w:t>数据、命令</w:t>
      </w:r>
      <w:r>
        <w:rPr>
          <w:rFonts w:ascii="仿宋" w:eastAsia="仿宋" w:hAnsi="仿宋" w:cs="仿宋" w:hint="eastAsia"/>
          <w:color w:val="0000CC"/>
          <w:szCs w:val="21"/>
        </w:rPr>
        <w:t>等</w:t>
      </w:r>
      <w:r>
        <w:rPr>
          <w:rFonts w:ascii="仿宋" w:eastAsia="仿宋" w:hAnsi="仿宋" w:cs="仿宋"/>
          <w:color w:val="0000CC"/>
          <w:szCs w:val="21"/>
        </w:rPr>
        <w:t>信息</w:t>
      </w:r>
      <w:r>
        <w:rPr>
          <w:rFonts w:ascii="仿宋" w:eastAsia="仿宋" w:hAnsi="仿宋" w:cs="仿宋" w:hint="eastAsia"/>
          <w:color w:val="0000CC"/>
          <w:szCs w:val="21"/>
        </w:rPr>
        <w:t>的</w:t>
      </w:r>
      <w:r>
        <w:rPr>
          <w:rFonts w:ascii="仿宋" w:eastAsia="仿宋" w:hAnsi="仿宋" w:cs="仿宋"/>
          <w:color w:val="0000CC"/>
          <w:szCs w:val="21"/>
        </w:rPr>
        <w:t>融合传输，这也是此领域</w:t>
      </w:r>
      <w:r>
        <w:rPr>
          <w:rFonts w:ascii="仿宋" w:eastAsia="仿宋" w:hAnsi="仿宋" w:cs="仿宋" w:hint="eastAsia"/>
          <w:color w:val="0000CC"/>
          <w:szCs w:val="21"/>
        </w:rPr>
        <w:t>进一步</w:t>
      </w:r>
      <w:r>
        <w:rPr>
          <w:rFonts w:ascii="仿宋" w:eastAsia="仿宋" w:hAnsi="仿宋" w:cs="仿宋"/>
          <w:color w:val="0000CC"/>
          <w:szCs w:val="21"/>
        </w:rPr>
        <w:t>发展的</w:t>
      </w:r>
      <w:r>
        <w:rPr>
          <w:rFonts w:ascii="仿宋" w:eastAsia="仿宋" w:hAnsi="仿宋" w:cs="仿宋" w:hint="eastAsia"/>
          <w:color w:val="0000CC"/>
          <w:szCs w:val="21"/>
        </w:rPr>
        <w:t>一个</w:t>
      </w:r>
      <w:r>
        <w:rPr>
          <w:rFonts w:ascii="仿宋" w:eastAsia="仿宋" w:hAnsi="仿宋" w:cs="仿宋"/>
          <w:color w:val="0000CC"/>
          <w:szCs w:val="21"/>
        </w:rPr>
        <w:t>方向。</w:t>
      </w:r>
    </w:p>
    <w:p w:rsidR="001663EF" w:rsidRPr="001663EF" w:rsidRDefault="001663EF"/>
    <w:p w:rsidR="002D7EE2" w:rsidRDefault="002D7EE2"/>
    <w:p w:rsidR="006236F1" w:rsidRDefault="006236F1">
      <w:r>
        <w:rPr>
          <w:rFonts w:hint="eastAsia"/>
        </w:rPr>
        <w:t>问题：5~</w:t>
      </w:r>
      <w:r>
        <w:t>15</w:t>
      </w:r>
      <w:r>
        <w:rPr>
          <w:rFonts w:hint="eastAsia"/>
        </w:rPr>
        <w:t>年的规划，需要有相对近一点的新技术，和未来技术</w:t>
      </w:r>
    </w:p>
    <w:p w:rsidR="0077612E" w:rsidRDefault="0077612E">
      <w:r>
        <w:rPr>
          <w:rFonts w:hint="eastAsia"/>
        </w:rPr>
        <w:t>加数量级的指标，突出高能物理特色</w:t>
      </w:r>
    </w:p>
    <w:p w:rsidR="006236F1" w:rsidRDefault="006236F1"/>
    <w:p w:rsidR="00BD3375" w:rsidRDefault="00BD3375">
      <w:pPr>
        <w:pBdr>
          <w:bottom w:val="single" w:sz="6" w:space="1" w:color="auto"/>
        </w:pBdr>
      </w:pPr>
    </w:p>
    <w:p w:rsidR="00231A15" w:rsidRDefault="00231A15">
      <w:r>
        <w:rPr>
          <w:rFonts w:hint="eastAsia"/>
        </w:rPr>
        <w:t>高能量前沿——战略规划（短）</w:t>
      </w:r>
    </w:p>
    <w:p w:rsidR="00231A15" w:rsidRDefault="00231A15">
      <w:r>
        <w:rPr>
          <w:rFonts w:hint="eastAsia"/>
        </w:rPr>
        <w:t>从上述内容里概括出</w:t>
      </w:r>
      <w:r w:rsidR="000F54C4">
        <w:rPr>
          <w:rFonts w:hint="eastAsia"/>
        </w:rPr>
        <w:t>大概1~</w:t>
      </w:r>
      <w:r w:rsidR="000F54C4">
        <w:t>2</w:t>
      </w:r>
      <w:r w:rsidR="000F54C4">
        <w:rPr>
          <w:rFonts w:hint="eastAsia"/>
        </w:rPr>
        <w:t>千字</w:t>
      </w:r>
    </w:p>
    <w:p w:rsidR="00DE10F8" w:rsidRDefault="00DE10F8">
      <w:r>
        <w:rPr>
          <w:rFonts w:hint="eastAsia"/>
        </w:rPr>
        <w:t>技术1千字、实验相关1千字</w:t>
      </w:r>
      <w:r w:rsidR="009929FE">
        <w:rPr>
          <w:rFonts w:hint="eastAsia"/>
        </w:rPr>
        <w:t>（L</w:t>
      </w:r>
      <w:r w:rsidR="009929FE">
        <w:t>HC</w:t>
      </w:r>
      <w:r w:rsidR="009929FE">
        <w:rPr>
          <w:rFonts w:hint="eastAsia"/>
        </w:rPr>
        <w:t>升级、C</w:t>
      </w:r>
      <w:r w:rsidR="009929FE">
        <w:t>EPC</w:t>
      </w:r>
      <w:r w:rsidR="009929FE">
        <w:rPr>
          <w:rFonts w:hint="eastAsia"/>
        </w:rPr>
        <w:t>、</w:t>
      </w:r>
      <w:r w:rsidR="009929FE">
        <w:t>ILC</w:t>
      </w:r>
      <w:r w:rsidR="009929FE">
        <w:rPr>
          <w:rFonts w:hint="eastAsia"/>
        </w:rPr>
        <w:t>国际合作、</w:t>
      </w:r>
      <w:r w:rsidR="009929FE">
        <w:t>STCF</w:t>
      </w:r>
      <w:r w:rsidR="009929FE">
        <w:rPr>
          <w:rFonts w:hint="eastAsia"/>
        </w:rPr>
        <w:t>等</w:t>
      </w:r>
      <w:r w:rsidR="00363625">
        <w:rPr>
          <w:rFonts w:hint="eastAsia"/>
        </w:rPr>
        <w:t>——加速器相关的</w:t>
      </w:r>
      <w:r w:rsidR="009929FE">
        <w:rPr>
          <w:rFonts w:hint="eastAsia"/>
        </w:rPr>
        <w:t>）</w:t>
      </w:r>
    </w:p>
    <w:p w:rsidR="000D1B25" w:rsidRDefault="000D1B25"/>
    <w:p w:rsidR="000D1B25" w:rsidRPr="00231A15" w:rsidRDefault="000D1B25">
      <w:r w:rsidRPr="000D1B25">
        <w:rPr>
          <w:rFonts w:hint="eastAsia"/>
          <w:noProof/>
        </w:rPr>
        <w:lastRenderedPageBreak/>
        <w:drawing>
          <wp:inline distT="0" distB="0" distL="0" distR="0">
            <wp:extent cx="5274310" cy="42908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290850"/>
                    </a:xfrm>
                    <a:prstGeom prst="rect">
                      <a:avLst/>
                    </a:prstGeom>
                    <a:noFill/>
                    <a:ln>
                      <a:noFill/>
                    </a:ln>
                  </pic:spPr>
                </pic:pic>
              </a:graphicData>
            </a:graphic>
          </wp:inline>
        </w:drawing>
      </w:r>
    </w:p>
    <w:sectPr w:rsidR="000D1B25" w:rsidRPr="00231A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5F7" w:rsidRDefault="007F05F7" w:rsidP="00C11987">
      <w:r>
        <w:separator/>
      </w:r>
    </w:p>
  </w:endnote>
  <w:endnote w:type="continuationSeparator" w:id="0">
    <w:p w:rsidR="007F05F7" w:rsidRDefault="007F05F7" w:rsidP="00C1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5F7" w:rsidRDefault="007F05F7" w:rsidP="00C11987">
      <w:r>
        <w:separator/>
      </w:r>
    </w:p>
  </w:footnote>
  <w:footnote w:type="continuationSeparator" w:id="0">
    <w:p w:rsidR="007F05F7" w:rsidRDefault="007F05F7" w:rsidP="00C11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A454B4C"/>
    <w:multiLevelType w:val="multilevel"/>
    <w:tmpl w:val="7614619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RD">
    <w15:presenceInfo w15:providerId="None" w15:userId="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23"/>
    <w:rsid w:val="000D1B25"/>
    <w:rsid w:val="000F54C4"/>
    <w:rsid w:val="001400CA"/>
    <w:rsid w:val="001663EF"/>
    <w:rsid w:val="00175DA9"/>
    <w:rsid w:val="001A1D53"/>
    <w:rsid w:val="001D2151"/>
    <w:rsid w:val="00231A15"/>
    <w:rsid w:val="002546A1"/>
    <w:rsid w:val="00274D5C"/>
    <w:rsid w:val="0028221B"/>
    <w:rsid w:val="00292423"/>
    <w:rsid w:val="002B7465"/>
    <w:rsid w:val="002D3642"/>
    <w:rsid w:val="002D7EE2"/>
    <w:rsid w:val="002F0FE2"/>
    <w:rsid w:val="00302C25"/>
    <w:rsid w:val="00363625"/>
    <w:rsid w:val="004D27E5"/>
    <w:rsid w:val="005056DB"/>
    <w:rsid w:val="00543AF6"/>
    <w:rsid w:val="00585DB2"/>
    <w:rsid w:val="00590F34"/>
    <w:rsid w:val="00597E21"/>
    <w:rsid w:val="005A0FD3"/>
    <w:rsid w:val="006236F1"/>
    <w:rsid w:val="00624F8B"/>
    <w:rsid w:val="006602AD"/>
    <w:rsid w:val="00676D05"/>
    <w:rsid w:val="006B4F86"/>
    <w:rsid w:val="006C1A02"/>
    <w:rsid w:val="00745F9E"/>
    <w:rsid w:val="0077612E"/>
    <w:rsid w:val="007B0663"/>
    <w:rsid w:val="007E318B"/>
    <w:rsid w:val="007F05F7"/>
    <w:rsid w:val="007F2640"/>
    <w:rsid w:val="008323D2"/>
    <w:rsid w:val="008608E4"/>
    <w:rsid w:val="008E2720"/>
    <w:rsid w:val="009257C1"/>
    <w:rsid w:val="009644B9"/>
    <w:rsid w:val="0096541E"/>
    <w:rsid w:val="009929FE"/>
    <w:rsid w:val="009B0FD6"/>
    <w:rsid w:val="009B505F"/>
    <w:rsid w:val="009B700F"/>
    <w:rsid w:val="00A043E0"/>
    <w:rsid w:val="00A51983"/>
    <w:rsid w:val="00AF0B35"/>
    <w:rsid w:val="00B0720E"/>
    <w:rsid w:val="00B2712E"/>
    <w:rsid w:val="00B35A38"/>
    <w:rsid w:val="00B4617D"/>
    <w:rsid w:val="00BB2CFE"/>
    <w:rsid w:val="00BD3375"/>
    <w:rsid w:val="00BE1926"/>
    <w:rsid w:val="00BE3058"/>
    <w:rsid w:val="00C11987"/>
    <w:rsid w:val="00C11D1D"/>
    <w:rsid w:val="00C17D7E"/>
    <w:rsid w:val="00C26E41"/>
    <w:rsid w:val="00C3612D"/>
    <w:rsid w:val="00C55EE9"/>
    <w:rsid w:val="00CB098B"/>
    <w:rsid w:val="00D56E24"/>
    <w:rsid w:val="00D61844"/>
    <w:rsid w:val="00DE10F8"/>
    <w:rsid w:val="00E21EEE"/>
    <w:rsid w:val="00E23058"/>
    <w:rsid w:val="00EB3119"/>
    <w:rsid w:val="00EC1C28"/>
    <w:rsid w:val="00F02CD7"/>
    <w:rsid w:val="00F16CE0"/>
    <w:rsid w:val="00FB149A"/>
    <w:rsid w:val="00FD72BC"/>
    <w:rsid w:val="00FF4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2B9DCC-92C4-4491-A754-DE13A6F9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9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1987"/>
    <w:rPr>
      <w:sz w:val="18"/>
      <w:szCs w:val="18"/>
    </w:rPr>
  </w:style>
  <w:style w:type="paragraph" w:styleId="a4">
    <w:name w:val="footer"/>
    <w:basedOn w:val="a"/>
    <w:link w:val="Char0"/>
    <w:uiPriority w:val="99"/>
    <w:unhideWhenUsed/>
    <w:rsid w:val="00C11987"/>
    <w:pPr>
      <w:tabs>
        <w:tab w:val="center" w:pos="4153"/>
        <w:tab w:val="right" w:pos="8306"/>
      </w:tabs>
      <w:snapToGrid w:val="0"/>
      <w:jc w:val="left"/>
    </w:pPr>
    <w:rPr>
      <w:sz w:val="18"/>
      <w:szCs w:val="18"/>
    </w:rPr>
  </w:style>
  <w:style w:type="character" w:customStyle="1" w:styleId="Char0">
    <w:name w:val="页脚 Char"/>
    <w:basedOn w:val="a0"/>
    <w:link w:val="a4"/>
    <w:uiPriority w:val="99"/>
    <w:rsid w:val="00C11987"/>
    <w:rPr>
      <w:sz w:val="18"/>
      <w:szCs w:val="18"/>
    </w:rPr>
  </w:style>
  <w:style w:type="paragraph" w:styleId="a5">
    <w:name w:val="Body Text"/>
    <w:basedOn w:val="a"/>
    <w:link w:val="Char1"/>
    <w:qFormat/>
    <w:rsid w:val="001663EF"/>
    <w:pPr>
      <w:widowControl/>
      <w:spacing w:before="180" w:after="180"/>
      <w:jc w:val="left"/>
    </w:pPr>
    <w:rPr>
      <w:kern w:val="0"/>
      <w:sz w:val="24"/>
      <w:szCs w:val="24"/>
      <w:lang w:eastAsia="en-US"/>
    </w:rPr>
  </w:style>
  <w:style w:type="character" w:customStyle="1" w:styleId="Char1">
    <w:name w:val="正文文本 Char"/>
    <w:basedOn w:val="a0"/>
    <w:link w:val="a5"/>
    <w:rsid w:val="001663EF"/>
    <w:rPr>
      <w:kern w:val="0"/>
      <w:sz w:val="24"/>
      <w:szCs w:val="24"/>
      <w:lang w:eastAsia="en-US"/>
    </w:rPr>
  </w:style>
  <w:style w:type="paragraph" w:customStyle="1" w:styleId="FirstParagraph">
    <w:name w:val="First Paragraph"/>
    <w:basedOn w:val="a5"/>
    <w:next w:val="a5"/>
    <w:qFormat/>
    <w:rsid w:val="00166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1156</Words>
  <Characters>6593</Characters>
  <Application>Microsoft Office Word</Application>
  <DocSecurity>0</DocSecurity>
  <Lines>54</Lines>
  <Paragraphs>15</Paragraphs>
  <ScaleCrop>false</ScaleCrop>
  <Company/>
  <LinksUpToDate>false</LinksUpToDate>
  <CharactersWithSpaces>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WORD</cp:lastModifiedBy>
  <cp:revision>16</cp:revision>
  <dcterms:created xsi:type="dcterms:W3CDTF">2020-07-21T10:29:00Z</dcterms:created>
  <dcterms:modified xsi:type="dcterms:W3CDTF">2020-07-28T02:03:00Z</dcterms:modified>
</cp:coreProperties>
</file>