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B3ECD" w14:textId="77777777" w:rsidR="00C73066" w:rsidRDefault="00C73066" w:rsidP="00C73066">
      <w:pPr>
        <w:adjustRightInd w:val="0"/>
        <w:snapToGrid w:val="0"/>
        <w:spacing w:line="300" w:lineRule="auto"/>
        <w:jc w:val="center"/>
        <w:rPr>
          <w:rFonts w:ascii="Times New Roman" w:eastAsia="长城小标宋体" w:hAnsi="Times New Roman" w:cs="Times New Roman"/>
          <w:b/>
          <w:bCs/>
          <w:spacing w:val="6"/>
          <w:sz w:val="36"/>
          <w:szCs w:val="36"/>
        </w:rPr>
      </w:pPr>
      <w:r>
        <w:rPr>
          <w:rFonts w:ascii="Times New Roman" w:eastAsia="长城小标宋体" w:hAnsi="Times New Roman" w:cs="Times New Roman" w:hint="eastAsia"/>
          <w:b/>
          <w:bCs/>
          <w:spacing w:val="6"/>
          <w:sz w:val="36"/>
          <w:szCs w:val="36"/>
        </w:rPr>
        <w:t>国家重点研发计划课题</w:t>
      </w:r>
    </w:p>
    <w:p w14:paraId="1D052799" w14:textId="77777777" w:rsidR="00C73066" w:rsidRDefault="00C73066" w:rsidP="00C73066">
      <w:pPr>
        <w:adjustRightInd w:val="0"/>
        <w:snapToGrid w:val="0"/>
        <w:spacing w:line="300" w:lineRule="auto"/>
        <w:jc w:val="center"/>
        <w:rPr>
          <w:rFonts w:ascii="Times New Roman" w:eastAsia="长城小标宋体" w:hAnsi="Times New Roman" w:cs="Times New Roman"/>
          <w:b/>
          <w:bCs/>
          <w:spacing w:val="6"/>
          <w:sz w:val="36"/>
          <w:szCs w:val="36"/>
        </w:rPr>
      </w:pPr>
      <w:r>
        <w:rPr>
          <w:rFonts w:ascii="Times New Roman" w:eastAsia="长城小标宋体" w:hAnsi="Times New Roman" w:cs="Times New Roman" w:hint="eastAsia"/>
          <w:b/>
          <w:bCs/>
          <w:spacing w:val="6"/>
          <w:sz w:val="36"/>
          <w:szCs w:val="36"/>
        </w:rPr>
        <w:t>绩效评价专家组意见表</w:t>
      </w:r>
    </w:p>
    <w:p w14:paraId="69CCEC5A" w14:textId="77777777" w:rsidR="00C73066" w:rsidRDefault="00C73066" w:rsidP="00C73066">
      <w:pPr>
        <w:adjustRightInd w:val="0"/>
        <w:snapToGrid w:val="0"/>
        <w:spacing w:line="300" w:lineRule="auto"/>
        <w:jc w:val="center"/>
        <w:rPr>
          <w:rFonts w:ascii="Times New Roman" w:eastAsia="长城小标宋体" w:hAnsi="Times New Roman" w:cs="Times New Roman"/>
          <w:b/>
          <w:bCs/>
          <w:spacing w:val="6"/>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856"/>
        <w:gridCol w:w="1932"/>
        <w:gridCol w:w="1671"/>
        <w:gridCol w:w="3044"/>
      </w:tblGrid>
      <w:tr w:rsidR="00C73066" w14:paraId="5870F749" w14:textId="77777777" w:rsidTr="00C73066">
        <w:trPr>
          <w:trHeight w:val="454"/>
          <w:jc w:val="center"/>
        </w:trPr>
        <w:tc>
          <w:tcPr>
            <w:tcW w:w="1856" w:type="dxa"/>
            <w:tcBorders>
              <w:top w:val="single" w:sz="6" w:space="0" w:color="auto"/>
              <w:left w:val="single" w:sz="6" w:space="0" w:color="auto"/>
              <w:bottom w:val="single" w:sz="6" w:space="0" w:color="auto"/>
              <w:right w:val="single" w:sz="6" w:space="0" w:color="auto"/>
            </w:tcBorders>
            <w:vAlign w:val="center"/>
            <w:hideMark/>
          </w:tcPr>
          <w:p w14:paraId="75941561"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重点专项名称</w:t>
            </w:r>
          </w:p>
        </w:tc>
        <w:tc>
          <w:tcPr>
            <w:tcW w:w="6647" w:type="dxa"/>
            <w:gridSpan w:val="3"/>
            <w:tcBorders>
              <w:top w:val="single" w:sz="6" w:space="0" w:color="auto"/>
              <w:left w:val="single" w:sz="6" w:space="0" w:color="auto"/>
              <w:bottom w:val="single" w:sz="6" w:space="0" w:color="auto"/>
              <w:right w:val="single" w:sz="6" w:space="0" w:color="auto"/>
            </w:tcBorders>
            <w:vAlign w:val="center"/>
          </w:tcPr>
          <w:p w14:paraId="4D051E87" w14:textId="77777777" w:rsidR="00C73066" w:rsidRDefault="00C73066">
            <w:pPr>
              <w:adjustRightInd w:val="0"/>
              <w:snapToGrid w:val="0"/>
              <w:jc w:val="center"/>
              <w:rPr>
                <w:rFonts w:ascii="Times New Roman" w:eastAsia="仿宋_GB2312" w:hAnsi="Times New Roman" w:cs="Times New Roman"/>
                <w:szCs w:val="32"/>
              </w:rPr>
            </w:pPr>
            <w:r w:rsidRPr="00C73066">
              <w:rPr>
                <w:rFonts w:ascii="Times New Roman" w:eastAsia="仿宋_GB2312" w:hAnsi="Times New Roman" w:cs="Times New Roman" w:hint="eastAsia"/>
                <w:szCs w:val="32"/>
              </w:rPr>
              <w:t>大科学装置前沿研究</w:t>
            </w:r>
          </w:p>
        </w:tc>
      </w:tr>
      <w:tr w:rsidR="00C73066" w14:paraId="0C5AE0E0" w14:textId="77777777" w:rsidTr="00C73066">
        <w:trPr>
          <w:trHeight w:val="454"/>
          <w:jc w:val="center"/>
        </w:trPr>
        <w:tc>
          <w:tcPr>
            <w:tcW w:w="1856" w:type="dxa"/>
            <w:tcBorders>
              <w:top w:val="single" w:sz="6" w:space="0" w:color="auto"/>
              <w:left w:val="single" w:sz="6" w:space="0" w:color="auto"/>
              <w:bottom w:val="single" w:sz="6" w:space="0" w:color="auto"/>
              <w:right w:val="single" w:sz="6" w:space="0" w:color="auto"/>
            </w:tcBorders>
            <w:vAlign w:val="center"/>
            <w:hideMark/>
          </w:tcPr>
          <w:p w14:paraId="00CB87FC"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项目编号</w:t>
            </w:r>
          </w:p>
        </w:tc>
        <w:tc>
          <w:tcPr>
            <w:tcW w:w="1932" w:type="dxa"/>
            <w:tcBorders>
              <w:top w:val="single" w:sz="6" w:space="0" w:color="auto"/>
              <w:left w:val="single" w:sz="6" w:space="0" w:color="auto"/>
              <w:bottom w:val="single" w:sz="6" w:space="0" w:color="auto"/>
              <w:right w:val="single" w:sz="6" w:space="0" w:color="auto"/>
            </w:tcBorders>
            <w:vAlign w:val="center"/>
          </w:tcPr>
          <w:p w14:paraId="1B2C8792" w14:textId="77777777" w:rsidR="00C73066" w:rsidRDefault="00C73066">
            <w:pPr>
              <w:adjustRightInd w:val="0"/>
              <w:snapToGrid w:val="0"/>
              <w:jc w:val="center"/>
              <w:rPr>
                <w:rFonts w:ascii="Times New Roman" w:eastAsia="仿宋_GB2312" w:hAnsi="Times New Roman" w:cs="Times New Roman"/>
                <w:szCs w:val="32"/>
              </w:rPr>
            </w:pPr>
            <w:r w:rsidRPr="00C73066">
              <w:rPr>
                <w:rFonts w:ascii="Times New Roman" w:eastAsia="仿宋_GB2312" w:hAnsi="Times New Roman" w:cs="Times New Roman"/>
                <w:szCs w:val="32"/>
              </w:rPr>
              <w:t>2018YFA0404300</w:t>
            </w:r>
          </w:p>
        </w:tc>
        <w:tc>
          <w:tcPr>
            <w:tcW w:w="1671" w:type="dxa"/>
            <w:tcBorders>
              <w:top w:val="single" w:sz="6" w:space="0" w:color="auto"/>
              <w:left w:val="single" w:sz="6" w:space="0" w:color="auto"/>
              <w:bottom w:val="single" w:sz="6" w:space="0" w:color="auto"/>
              <w:right w:val="single" w:sz="6" w:space="0" w:color="auto"/>
            </w:tcBorders>
            <w:vAlign w:val="center"/>
            <w:hideMark/>
          </w:tcPr>
          <w:p w14:paraId="1659A849"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项目名称</w:t>
            </w:r>
          </w:p>
        </w:tc>
        <w:tc>
          <w:tcPr>
            <w:tcW w:w="3044" w:type="dxa"/>
            <w:tcBorders>
              <w:top w:val="single" w:sz="6" w:space="0" w:color="auto"/>
              <w:left w:val="single" w:sz="6" w:space="0" w:color="auto"/>
              <w:bottom w:val="single" w:sz="6" w:space="0" w:color="auto"/>
              <w:right w:val="single" w:sz="6" w:space="0" w:color="auto"/>
            </w:tcBorders>
            <w:vAlign w:val="center"/>
          </w:tcPr>
          <w:p w14:paraId="0899B900"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高能环形正负电子对撞机关键技术研发与验证</w:t>
            </w:r>
          </w:p>
        </w:tc>
      </w:tr>
      <w:tr w:rsidR="00C73066" w14:paraId="58A0AEE1" w14:textId="77777777" w:rsidTr="00C73066">
        <w:trPr>
          <w:trHeight w:val="454"/>
          <w:jc w:val="center"/>
        </w:trPr>
        <w:tc>
          <w:tcPr>
            <w:tcW w:w="1856" w:type="dxa"/>
            <w:tcBorders>
              <w:top w:val="single" w:sz="6" w:space="0" w:color="auto"/>
              <w:left w:val="single" w:sz="6" w:space="0" w:color="auto"/>
              <w:bottom w:val="single" w:sz="6" w:space="0" w:color="auto"/>
              <w:right w:val="single" w:sz="6" w:space="0" w:color="auto"/>
            </w:tcBorders>
            <w:vAlign w:val="center"/>
            <w:hideMark/>
          </w:tcPr>
          <w:p w14:paraId="15719F1F"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课题编号</w:t>
            </w:r>
          </w:p>
        </w:tc>
        <w:tc>
          <w:tcPr>
            <w:tcW w:w="1932" w:type="dxa"/>
            <w:tcBorders>
              <w:top w:val="single" w:sz="6" w:space="0" w:color="auto"/>
              <w:left w:val="single" w:sz="6" w:space="0" w:color="auto"/>
              <w:bottom w:val="single" w:sz="6" w:space="0" w:color="auto"/>
              <w:right w:val="single" w:sz="6" w:space="0" w:color="auto"/>
            </w:tcBorders>
            <w:vAlign w:val="center"/>
          </w:tcPr>
          <w:p w14:paraId="42F22AC3" w14:textId="77777777" w:rsidR="00C73066" w:rsidRDefault="00C73066">
            <w:pPr>
              <w:adjustRightInd w:val="0"/>
              <w:snapToGrid w:val="0"/>
              <w:jc w:val="center"/>
              <w:rPr>
                <w:rFonts w:ascii="Times New Roman" w:eastAsia="仿宋_GB2312" w:hAnsi="Times New Roman" w:cs="Times New Roman"/>
                <w:szCs w:val="32"/>
              </w:rPr>
            </w:pPr>
            <w:r w:rsidRPr="00C73066">
              <w:rPr>
                <w:rFonts w:ascii="Times New Roman" w:eastAsia="仿宋_GB2312" w:hAnsi="Times New Roman" w:cs="Times New Roman"/>
                <w:szCs w:val="32"/>
              </w:rPr>
              <w:t>2018YFA040430</w:t>
            </w:r>
            <w:r>
              <w:rPr>
                <w:rFonts w:ascii="Times New Roman" w:eastAsia="仿宋_GB2312" w:hAnsi="Times New Roman" w:cs="Times New Roman"/>
                <w:szCs w:val="32"/>
              </w:rPr>
              <w:t>1</w:t>
            </w:r>
          </w:p>
        </w:tc>
        <w:tc>
          <w:tcPr>
            <w:tcW w:w="1671" w:type="dxa"/>
            <w:tcBorders>
              <w:top w:val="single" w:sz="6" w:space="0" w:color="auto"/>
              <w:left w:val="single" w:sz="6" w:space="0" w:color="auto"/>
              <w:bottom w:val="single" w:sz="6" w:space="0" w:color="auto"/>
              <w:right w:val="single" w:sz="6" w:space="0" w:color="auto"/>
            </w:tcBorders>
            <w:vAlign w:val="center"/>
            <w:hideMark/>
          </w:tcPr>
          <w:p w14:paraId="5F5F4967"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课题名称</w:t>
            </w:r>
          </w:p>
        </w:tc>
        <w:tc>
          <w:tcPr>
            <w:tcW w:w="3044" w:type="dxa"/>
            <w:tcBorders>
              <w:top w:val="single" w:sz="6" w:space="0" w:color="auto"/>
              <w:left w:val="single" w:sz="6" w:space="0" w:color="auto"/>
              <w:bottom w:val="single" w:sz="6" w:space="0" w:color="auto"/>
              <w:right w:val="single" w:sz="6" w:space="0" w:color="auto"/>
            </w:tcBorders>
            <w:vAlign w:val="center"/>
          </w:tcPr>
          <w:p w14:paraId="658FCC62" w14:textId="77777777" w:rsidR="00C73066" w:rsidRDefault="00C73066" w:rsidP="00C73066">
            <w:pPr>
              <w:adjustRightInd w:val="0"/>
              <w:snapToGrid w:val="0"/>
              <w:jc w:val="center"/>
              <w:rPr>
                <w:rFonts w:ascii="Times New Roman" w:eastAsia="仿宋_GB2312" w:hAnsi="Times New Roman" w:cs="Times New Roman"/>
                <w:szCs w:val="32"/>
              </w:rPr>
            </w:pPr>
            <w:r w:rsidRPr="00C73066">
              <w:rPr>
                <w:rFonts w:ascii="Times New Roman" w:eastAsia="仿宋_GB2312" w:hAnsi="Times New Roman" w:cs="Times New Roman" w:hint="eastAsia"/>
                <w:szCs w:val="32"/>
              </w:rPr>
              <w:t>高能环形正负电子加速器关键技术验证</w:t>
            </w:r>
          </w:p>
        </w:tc>
      </w:tr>
      <w:tr w:rsidR="00C73066" w14:paraId="29BCC893" w14:textId="77777777" w:rsidTr="00C73066">
        <w:trPr>
          <w:trHeight w:val="454"/>
          <w:jc w:val="center"/>
        </w:trPr>
        <w:tc>
          <w:tcPr>
            <w:tcW w:w="1856" w:type="dxa"/>
            <w:tcBorders>
              <w:top w:val="single" w:sz="6" w:space="0" w:color="auto"/>
              <w:left w:val="single" w:sz="6" w:space="0" w:color="auto"/>
              <w:bottom w:val="single" w:sz="6" w:space="0" w:color="auto"/>
              <w:right w:val="single" w:sz="6" w:space="0" w:color="auto"/>
            </w:tcBorders>
            <w:vAlign w:val="center"/>
            <w:hideMark/>
          </w:tcPr>
          <w:p w14:paraId="2761E16E"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课题负责人</w:t>
            </w:r>
          </w:p>
        </w:tc>
        <w:tc>
          <w:tcPr>
            <w:tcW w:w="1932" w:type="dxa"/>
            <w:tcBorders>
              <w:top w:val="single" w:sz="6" w:space="0" w:color="auto"/>
              <w:left w:val="single" w:sz="6" w:space="0" w:color="auto"/>
              <w:bottom w:val="single" w:sz="6" w:space="0" w:color="auto"/>
              <w:right w:val="single" w:sz="6" w:space="0" w:color="auto"/>
            </w:tcBorders>
            <w:vAlign w:val="center"/>
          </w:tcPr>
          <w:p w14:paraId="7111FDD1"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池云龙</w:t>
            </w:r>
          </w:p>
        </w:tc>
        <w:tc>
          <w:tcPr>
            <w:tcW w:w="1671" w:type="dxa"/>
            <w:tcBorders>
              <w:top w:val="single" w:sz="6" w:space="0" w:color="auto"/>
              <w:left w:val="single" w:sz="6" w:space="0" w:color="auto"/>
              <w:bottom w:val="single" w:sz="6" w:space="0" w:color="auto"/>
              <w:right w:val="single" w:sz="6" w:space="0" w:color="auto"/>
            </w:tcBorders>
            <w:vAlign w:val="center"/>
            <w:hideMark/>
          </w:tcPr>
          <w:p w14:paraId="5A43385B"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课题承担单位</w:t>
            </w:r>
          </w:p>
        </w:tc>
        <w:tc>
          <w:tcPr>
            <w:tcW w:w="3044" w:type="dxa"/>
            <w:tcBorders>
              <w:top w:val="single" w:sz="6" w:space="0" w:color="auto"/>
              <w:left w:val="single" w:sz="6" w:space="0" w:color="auto"/>
              <w:bottom w:val="single" w:sz="6" w:space="0" w:color="auto"/>
              <w:right w:val="single" w:sz="6" w:space="0" w:color="auto"/>
            </w:tcBorders>
            <w:vAlign w:val="center"/>
          </w:tcPr>
          <w:p w14:paraId="5FD5D798" w14:textId="77777777" w:rsidR="00C73066" w:rsidRDefault="00C73066">
            <w:pPr>
              <w:adjustRightInd w:val="0"/>
              <w:snapToGrid w:val="0"/>
              <w:jc w:val="center"/>
              <w:rPr>
                <w:rFonts w:ascii="Times New Roman" w:eastAsia="仿宋_GB2312" w:hAnsi="Times New Roman" w:cs="Times New Roman"/>
                <w:szCs w:val="32"/>
              </w:rPr>
            </w:pPr>
            <w:r>
              <w:rPr>
                <w:rFonts w:ascii="Times New Roman" w:eastAsia="仿宋_GB2312" w:hAnsi="Times New Roman" w:cs="Times New Roman" w:hint="eastAsia"/>
                <w:szCs w:val="32"/>
              </w:rPr>
              <w:t>中国科学院高能物理研究所</w:t>
            </w:r>
          </w:p>
        </w:tc>
      </w:tr>
      <w:tr w:rsidR="00C73066" w14:paraId="4E4FC75F" w14:textId="77777777" w:rsidTr="00C73066">
        <w:trPr>
          <w:trHeight w:val="3051"/>
          <w:jc w:val="center"/>
        </w:trPr>
        <w:tc>
          <w:tcPr>
            <w:tcW w:w="8503" w:type="dxa"/>
            <w:gridSpan w:val="4"/>
            <w:tcBorders>
              <w:top w:val="single" w:sz="6" w:space="0" w:color="auto"/>
              <w:left w:val="single" w:sz="6" w:space="0" w:color="auto"/>
              <w:bottom w:val="single" w:sz="6" w:space="0" w:color="auto"/>
              <w:right w:val="single" w:sz="6" w:space="0" w:color="auto"/>
            </w:tcBorders>
          </w:tcPr>
          <w:p w14:paraId="4A676786"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hint="eastAsia"/>
                <w:szCs w:val="32"/>
              </w:rPr>
              <w:t>专家组意见：</w:t>
            </w:r>
            <w:r>
              <w:rPr>
                <w:rFonts w:ascii="Times New Roman" w:eastAsia="仿宋_GB2312" w:hAnsi="Times New Roman" w:cs="Times New Roman"/>
                <w:szCs w:val="32"/>
              </w:rPr>
              <w:t xml:space="preserve"> </w:t>
            </w:r>
          </w:p>
          <w:p w14:paraId="7BFB5B63"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hint="eastAsia"/>
                <w:szCs w:val="32"/>
              </w:rPr>
              <w:t>（包括：</w:t>
            </w:r>
            <w:r>
              <w:rPr>
                <w:rFonts w:ascii="Times New Roman" w:eastAsia="仿宋_GB2312" w:hAnsi="Times New Roman" w:cs="Times New Roman"/>
                <w:szCs w:val="32"/>
              </w:rPr>
              <w:t xml:space="preserve">1. </w:t>
            </w:r>
            <w:r>
              <w:rPr>
                <w:rFonts w:ascii="Times New Roman" w:eastAsia="仿宋_GB2312" w:hAnsi="Times New Roman" w:cs="Times New Roman" w:hint="eastAsia"/>
                <w:szCs w:val="32"/>
              </w:rPr>
              <w:t>对课题执行情况的总体评价，是否完成预定考核指标、达到预期目标，对项目总体目标的贡献；</w:t>
            </w:r>
            <w:r>
              <w:rPr>
                <w:rFonts w:ascii="Times New Roman" w:eastAsia="仿宋_GB2312" w:hAnsi="Times New Roman" w:cs="Times New Roman"/>
                <w:szCs w:val="32"/>
              </w:rPr>
              <w:t xml:space="preserve">2. </w:t>
            </w:r>
            <w:r>
              <w:rPr>
                <w:rFonts w:ascii="Times New Roman" w:eastAsia="仿宋_GB2312" w:hAnsi="Times New Roman" w:cs="Times New Roman" w:hint="eastAsia"/>
                <w:szCs w:val="32"/>
              </w:rPr>
              <w:t>取得的重要成果、创新性、应用前景及示范推广等情况；</w:t>
            </w:r>
            <w:r>
              <w:rPr>
                <w:rFonts w:ascii="Times New Roman" w:eastAsia="仿宋_GB2312" w:hAnsi="Times New Roman" w:cs="Times New Roman"/>
                <w:szCs w:val="32"/>
              </w:rPr>
              <w:t xml:space="preserve">3. </w:t>
            </w:r>
            <w:r>
              <w:rPr>
                <w:rFonts w:ascii="Times New Roman" w:eastAsia="仿宋_GB2312" w:hAnsi="Times New Roman" w:cs="Times New Roman" w:hint="eastAsia"/>
                <w:szCs w:val="32"/>
              </w:rPr>
              <w:t>组织管理、人才培养等情况；</w:t>
            </w:r>
            <w:r>
              <w:rPr>
                <w:rFonts w:ascii="Times New Roman" w:eastAsia="仿宋_GB2312" w:hAnsi="Times New Roman" w:cs="Times New Roman"/>
                <w:szCs w:val="32"/>
              </w:rPr>
              <w:t>4.</w:t>
            </w:r>
            <w:r>
              <w:rPr>
                <w:rFonts w:ascii="Times New Roman" w:eastAsia="仿宋_GB2312" w:hAnsi="Times New Roman" w:cs="Times New Roman" w:hint="eastAsia"/>
                <w:szCs w:val="32"/>
              </w:rPr>
              <w:t>存在的问题及建议等。）</w:t>
            </w:r>
          </w:p>
          <w:p w14:paraId="47E066D9" w14:textId="77777777" w:rsidR="00603DDD" w:rsidRPr="00603DDD" w:rsidRDefault="00603DDD" w:rsidP="00603DDD">
            <w:pPr>
              <w:adjustRightInd w:val="0"/>
              <w:snapToGrid w:val="0"/>
              <w:jc w:val="left"/>
              <w:rPr>
                <w:rFonts w:ascii="Times New Roman" w:eastAsia="仿宋_GB2312" w:hAnsi="Times New Roman" w:cs="Times New Roman"/>
                <w:szCs w:val="32"/>
              </w:rPr>
            </w:pPr>
          </w:p>
          <w:p w14:paraId="06D679F0" w14:textId="4C605178" w:rsidR="00603DDD" w:rsidRPr="00603DDD" w:rsidRDefault="00603DDD" w:rsidP="006772B5">
            <w:pPr>
              <w:adjustRightInd w:val="0"/>
              <w:snapToGrid w:val="0"/>
              <w:ind w:firstLineChars="200" w:firstLine="420"/>
              <w:jc w:val="left"/>
              <w:rPr>
                <w:rFonts w:ascii="Times New Roman" w:eastAsia="仿宋_GB2312" w:hAnsi="Times New Roman" w:cs="Times New Roman"/>
                <w:szCs w:val="32"/>
              </w:rPr>
            </w:pPr>
            <w:r w:rsidRPr="00603DDD">
              <w:rPr>
                <w:rFonts w:ascii="Times New Roman" w:eastAsia="仿宋_GB2312" w:hAnsi="Times New Roman" w:cs="Times New Roman" w:hint="eastAsia"/>
                <w:szCs w:val="32"/>
              </w:rPr>
              <w:t>本课题在</w:t>
            </w:r>
            <w:r w:rsidRPr="00603DDD">
              <w:rPr>
                <w:rFonts w:ascii="Times New Roman" w:eastAsia="仿宋_GB2312" w:hAnsi="Times New Roman" w:cs="Times New Roman"/>
                <w:szCs w:val="32"/>
              </w:rPr>
              <w:t>CEPC</w:t>
            </w:r>
            <w:r w:rsidRPr="00603DDD">
              <w:rPr>
                <w:rFonts w:ascii="Times New Roman" w:eastAsia="仿宋_GB2312" w:hAnsi="Times New Roman" w:cs="Times New Roman"/>
                <w:szCs w:val="32"/>
              </w:rPr>
              <w:t>加速器高精度低场二</w:t>
            </w:r>
            <w:del w:id="0" w:author="editor" w:date="2023-06-19T13:47:00Z">
              <w:r w:rsidRPr="00603DDD" w:rsidDel="00FB59A0">
                <w:rPr>
                  <w:rFonts w:ascii="Times New Roman" w:eastAsia="仿宋_GB2312" w:hAnsi="Times New Roman" w:cs="Times New Roman"/>
                  <w:szCs w:val="32"/>
                </w:rPr>
                <w:delText>级</w:delText>
              </w:r>
            </w:del>
            <w:proofErr w:type="gramStart"/>
            <w:ins w:id="1" w:author="editor" w:date="2023-06-19T13:47:00Z">
              <w:r w:rsidR="00FB59A0">
                <w:rPr>
                  <w:rFonts w:ascii="Times New Roman" w:eastAsia="仿宋_GB2312" w:hAnsi="Times New Roman" w:cs="Times New Roman" w:hint="eastAsia"/>
                  <w:szCs w:val="32"/>
                </w:rPr>
                <w:t>极</w:t>
              </w:r>
            </w:ins>
            <w:proofErr w:type="gramEnd"/>
            <w:r w:rsidRPr="00603DDD">
              <w:rPr>
                <w:rFonts w:ascii="Times New Roman" w:eastAsia="仿宋_GB2312" w:hAnsi="Times New Roman" w:cs="Times New Roman"/>
                <w:szCs w:val="32"/>
              </w:rPr>
              <w:t>磁铁、弯转真空盒、正负电子静电分离器、束流极化等关键技术开展了一系列研究，顺利完成了课题研究任务和各项考核指标</w:t>
            </w:r>
            <w:ins w:id="2" w:author="editor" w:date="2023-06-19T13:07:00Z">
              <w:r w:rsidR="00201C5C" w:rsidRPr="00603DDD">
                <w:rPr>
                  <w:rFonts w:ascii="Times New Roman" w:eastAsia="仿宋_GB2312" w:hAnsi="Times New Roman" w:cs="Times New Roman"/>
                  <w:szCs w:val="32"/>
                </w:rPr>
                <w:t>，并且取得了一批重要研究成果</w:t>
              </w:r>
            </w:ins>
            <w:r w:rsidRPr="00603DDD">
              <w:rPr>
                <w:rFonts w:ascii="Times New Roman" w:eastAsia="仿宋_GB2312" w:hAnsi="Times New Roman" w:cs="Times New Roman"/>
                <w:szCs w:val="32"/>
              </w:rPr>
              <w:t>，达到了预期目标</w:t>
            </w:r>
            <w:ins w:id="3" w:author="editor" w:date="2023-06-19T13:07:00Z">
              <w:r w:rsidR="00201C5C">
                <w:rPr>
                  <w:rFonts w:ascii="Times New Roman" w:eastAsia="仿宋_GB2312" w:hAnsi="Times New Roman" w:cs="Times New Roman" w:hint="eastAsia"/>
                  <w:szCs w:val="32"/>
                </w:rPr>
                <w:t>，为项目的</w:t>
              </w:r>
            </w:ins>
            <w:ins w:id="4" w:author="editor" w:date="2023-06-19T13:08:00Z">
              <w:r w:rsidR="00201C5C">
                <w:rPr>
                  <w:rFonts w:ascii="Times New Roman" w:eastAsia="仿宋_GB2312" w:hAnsi="Times New Roman" w:cs="Times New Roman" w:hint="eastAsia"/>
                  <w:szCs w:val="32"/>
                </w:rPr>
                <w:t>顺利</w:t>
              </w:r>
            </w:ins>
            <w:ins w:id="5" w:author="editor" w:date="2023-06-19T13:13:00Z">
              <w:r w:rsidR="00201C5C">
                <w:rPr>
                  <w:rFonts w:ascii="Times New Roman" w:eastAsia="仿宋_GB2312" w:hAnsi="Times New Roman" w:cs="Times New Roman" w:hint="eastAsia"/>
                  <w:szCs w:val="32"/>
                </w:rPr>
                <w:t>完成</w:t>
              </w:r>
            </w:ins>
            <w:ins w:id="6" w:author="editor" w:date="2023-06-19T13:09:00Z">
              <w:r w:rsidR="00201C5C">
                <w:rPr>
                  <w:rFonts w:ascii="Times New Roman" w:eastAsia="仿宋_GB2312" w:hAnsi="Times New Roman" w:cs="Times New Roman" w:hint="eastAsia"/>
                  <w:szCs w:val="32"/>
                </w:rPr>
                <w:t>做出了重要贡献</w:t>
              </w:r>
            </w:ins>
            <w:del w:id="7" w:author="editor" w:date="2023-06-19T13:07:00Z">
              <w:r w:rsidRPr="00603DDD" w:rsidDel="00201C5C">
                <w:rPr>
                  <w:rFonts w:ascii="Times New Roman" w:eastAsia="仿宋_GB2312" w:hAnsi="Times New Roman" w:cs="Times New Roman"/>
                  <w:szCs w:val="32"/>
                </w:rPr>
                <w:delText>，并且取得了一批重要研究成果</w:delText>
              </w:r>
            </w:del>
            <w:r w:rsidRPr="00603DDD">
              <w:rPr>
                <w:rFonts w:ascii="Times New Roman" w:eastAsia="仿宋_GB2312" w:hAnsi="Times New Roman" w:cs="Times New Roman"/>
                <w:szCs w:val="32"/>
              </w:rPr>
              <w:t>。</w:t>
            </w:r>
          </w:p>
          <w:p w14:paraId="6D109D43" w14:textId="77777777" w:rsidR="00603DDD" w:rsidRPr="00603DDD" w:rsidRDefault="00603DDD" w:rsidP="00603DDD">
            <w:pPr>
              <w:adjustRightInd w:val="0"/>
              <w:snapToGrid w:val="0"/>
              <w:jc w:val="left"/>
              <w:rPr>
                <w:rFonts w:ascii="Times New Roman" w:eastAsia="仿宋_GB2312" w:hAnsi="Times New Roman" w:cs="Times New Roman"/>
                <w:szCs w:val="32"/>
              </w:rPr>
            </w:pPr>
          </w:p>
          <w:p w14:paraId="316E1292" w14:textId="42F2F442" w:rsidR="00603DDD" w:rsidRPr="00603DDD" w:rsidDel="00731763" w:rsidRDefault="00603DDD">
            <w:pPr>
              <w:adjustRightInd w:val="0"/>
              <w:snapToGrid w:val="0"/>
              <w:ind w:firstLineChars="200" w:firstLine="420"/>
              <w:jc w:val="left"/>
              <w:rPr>
                <w:del w:id="8" w:author="editor" w:date="2023-06-20T09:17:00Z"/>
                <w:rFonts w:ascii="Times New Roman" w:eastAsia="仿宋_GB2312" w:hAnsi="Times New Roman" w:cs="Times New Roman"/>
                <w:szCs w:val="32"/>
              </w:rPr>
            </w:pPr>
            <w:r w:rsidRPr="00603DDD">
              <w:rPr>
                <w:rFonts w:ascii="Times New Roman" w:eastAsia="仿宋_GB2312" w:hAnsi="Times New Roman" w:cs="Times New Roman" w:hint="eastAsia"/>
                <w:szCs w:val="32"/>
              </w:rPr>
              <w:t>课题组</w:t>
            </w:r>
            <w:ins w:id="9" w:author="editor" w:date="2023-06-19T13:16:00Z">
              <w:r w:rsidR="00E17A83" w:rsidRPr="00603DDD">
                <w:rPr>
                  <w:rFonts w:ascii="Times New Roman" w:eastAsia="仿宋_GB2312" w:hAnsi="Times New Roman" w:cs="Times New Roman" w:hint="eastAsia"/>
                  <w:szCs w:val="32"/>
                </w:rPr>
                <w:t>在国际上首次</w:t>
              </w:r>
            </w:ins>
            <w:del w:id="10" w:author="editor" w:date="2023-06-19T13:10:00Z">
              <w:r w:rsidRPr="00603DDD" w:rsidDel="00201C5C">
                <w:rPr>
                  <w:rFonts w:ascii="Times New Roman" w:eastAsia="仿宋_GB2312" w:hAnsi="Times New Roman" w:cs="Times New Roman" w:hint="eastAsia"/>
                  <w:szCs w:val="32"/>
                </w:rPr>
                <w:delText>首次在国际上</w:delText>
              </w:r>
            </w:del>
            <w:r w:rsidRPr="00603DDD">
              <w:rPr>
                <w:rFonts w:ascii="Times New Roman" w:eastAsia="仿宋_GB2312" w:hAnsi="Times New Roman" w:cs="Times New Roman" w:hint="eastAsia"/>
                <w:szCs w:val="32"/>
              </w:rPr>
              <w:t>成功研制了一台</w:t>
            </w:r>
            <w:r w:rsidRPr="00603DDD">
              <w:rPr>
                <w:rFonts w:ascii="Times New Roman" w:eastAsia="仿宋_GB2312" w:hAnsi="Times New Roman" w:cs="Times New Roman"/>
                <w:szCs w:val="32"/>
              </w:rPr>
              <w:t>4.7m</w:t>
            </w:r>
            <w:r w:rsidRPr="00603DDD">
              <w:rPr>
                <w:rFonts w:ascii="Times New Roman" w:eastAsia="仿宋_GB2312" w:hAnsi="Times New Roman" w:cs="Times New Roman"/>
                <w:szCs w:val="32"/>
              </w:rPr>
              <w:t>长</w:t>
            </w:r>
            <w:ins w:id="11" w:author="editor" w:date="2023-06-19T13:17:00Z">
              <w:r w:rsidR="00E17A83">
                <w:rPr>
                  <w:rFonts w:ascii="Times New Roman" w:eastAsia="仿宋_GB2312" w:hAnsi="Times New Roman" w:cs="Times New Roman" w:hint="eastAsia"/>
                  <w:szCs w:val="32"/>
                </w:rPr>
                <w:t>、</w:t>
              </w:r>
              <w:r w:rsidR="00E17A83" w:rsidRPr="00603DDD">
                <w:rPr>
                  <w:rFonts w:ascii="Times New Roman" w:eastAsia="仿宋_GB2312" w:hAnsi="Times New Roman" w:cs="Times New Roman"/>
                  <w:szCs w:val="32"/>
                </w:rPr>
                <w:t>最低磁场为</w:t>
              </w:r>
              <w:r w:rsidR="00E17A83" w:rsidRPr="00603DDD">
                <w:rPr>
                  <w:rFonts w:ascii="Times New Roman" w:eastAsia="仿宋_GB2312" w:hAnsi="Times New Roman" w:cs="Times New Roman"/>
                  <w:szCs w:val="32"/>
                </w:rPr>
                <w:t>31Gs</w:t>
              </w:r>
              <w:r w:rsidR="00E17A83" w:rsidRPr="00603DDD">
                <w:rPr>
                  <w:rFonts w:ascii="Times New Roman" w:eastAsia="仿宋_GB2312" w:hAnsi="Times New Roman" w:cs="Times New Roman"/>
                  <w:szCs w:val="32"/>
                </w:rPr>
                <w:t>时</w:t>
              </w:r>
              <w:r w:rsidR="00E17A83">
                <w:rPr>
                  <w:rFonts w:ascii="Times New Roman" w:eastAsia="仿宋_GB2312" w:hAnsi="Times New Roman" w:cs="Times New Roman" w:hint="eastAsia"/>
                  <w:szCs w:val="32"/>
                </w:rPr>
                <w:t>磁场均匀度达到</w:t>
              </w:r>
              <w:r w:rsidR="00E17A83" w:rsidRPr="00603DDD">
                <w:rPr>
                  <w:rFonts w:ascii="Times New Roman" w:eastAsia="仿宋_GB2312" w:hAnsi="Times New Roman" w:cs="Times New Roman"/>
                  <w:szCs w:val="32"/>
                </w:rPr>
                <w:t>3×10</w:t>
              </w:r>
              <w:r w:rsidR="00E17A83" w:rsidRPr="00B805CE">
                <w:rPr>
                  <w:rFonts w:ascii="Times New Roman" w:eastAsia="仿宋_GB2312" w:hAnsi="Times New Roman" w:cs="Times New Roman"/>
                  <w:szCs w:val="32"/>
                  <w:vertAlign w:val="superscript"/>
                </w:rPr>
                <w:t>–4</w:t>
              </w:r>
              <w:r w:rsidR="00E17A83">
                <w:rPr>
                  <w:rFonts w:ascii="Times New Roman" w:eastAsia="仿宋_GB2312" w:hAnsi="Times New Roman" w:cs="Times New Roman" w:hint="eastAsia"/>
                  <w:szCs w:val="32"/>
                </w:rPr>
                <w:t>的</w:t>
              </w:r>
            </w:ins>
            <w:del w:id="12" w:author="editor" w:date="2023-06-19T13:17:00Z">
              <w:r w:rsidRPr="00603DDD" w:rsidDel="00E17A83">
                <w:rPr>
                  <w:rFonts w:ascii="Times New Roman" w:eastAsia="仿宋_GB2312" w:hAnsi="Times New Roman" w:cs="Times New Roman"/>
                  <w:szCs w:val="32"/>
                </w:rPr>
                <w:delText>的</w:delText>
              </w:r>
            </w:del>
            <w:r w:rsidRPr="00603DDD">
              <w:rPr>
                <w:rFonts w:ascii="Times New Roman" w:eastAsia="仿宋_GB2312" w:hAnsi="Times New Roman" w:cs="Times New Roman"/>
                <w:szCs w:val="32"/>
              </w:rPr>
              <w:t>高精度</w:t>
            </w:r>
            <w:ins w:id="13" w:author="editor" w:date="2023-06-19T13:16:00Z">
              <w:r w:rsidR="00E17A83" w:rsidRPr="00603DDD">
                <w:rPr>
                  <w:rFonts w:ascii="Times New Roman" w:eastAsia="仿宋_GB2312" w:hAnsi="Times New Roman" w:cs="Times New Roman"/>
                  <w:szCs w:val="32"/>
                </w:rPr>
                <w:t>低场</w:t>
              </w:r>
            </w:ins>
            <w:del w:id="14" w:author="editor" w:date="2023-06-19T13:10:00Z">
              <w:r w:rsidRPr="00603DDD" w:rsidDel="00201C5C">
                <w:rPr>
                  <w:rFonts w:ascii="Times New Roman" w:eastAsia="仿宋_GB2312" w:hAnsi="Times New Roman" w:cs="Times New Roman"/>
                  <w:szCs w:val="32"/>
                </w:rPr>
                <w:delText>低场</w:delText>
              </w:r>
            </w:del>
            <w:r w:rsidRPr="00603DDD">
              <w:rPr>
                <w:rFonts w:ascii="Times New Roman" w:eastAsia="仿宋_GB2312" w:hAnsi="Times New Roman" w:cs="Times New Roman"/>
                <w:szCs w:val="32"/>
              </w:rPr>
              <w:t>二极磁铁</w:t>
            </w:r>
            <w:del w:id="15" w:author="editor" w:date="2023-06-19T13:18:00Z">
              <w:r w:rsidRPr="00603DDD" w:rsidDel="00E17A83">
                <w:rPr>
                  <w:rFonts w:ascii="Times New Roman" w:eastAsia="仿宋_GB2312" w:hAnsi="Times New Roman" w:cs="Times New Roman"/>
                  <w:szCs w:val="32"/>
                </w:rPr>
                <w:delText>，</w:delText>
              </w:r>
            </w:del>
            <w:del w:id="16" w:author="editor" w:date="2023-06-19T13:11:00Z">
              <w:r w:rsidRPr="00603DDD" w:rsidDel="00201C5C">
                <w:rPr>
                  <w:rFonts w:ascii="Times New Roman" w:eastAsia="仿宋_GB2312" w:hAnsi="Times New Roman" w:cs="Times New Roman"/>
                  <w:szCs w:val="32"/>
                </w:rPr>
                <w:delText>在</w:delText>
              </w:r>
            </w:del>
            <w:del w:id="17" w:author="editor" w:date="2023-06-19T13:17:00Z">
              <w:r w:rsidRPr="00603DDD" w:rsidDel="00E17A83">
                <w:rPr>
                  <w:rFonts w:ascii="Times New Roman" w:eastAsia="仿宋_GB2312" w:hAnsi="Times New Roman" w:cs="Times New Roman"/>
                  <w:szCs w:val="32"/>
                </w:rPr>
                <w:delText>最低</w:delText>
              </w:r>
            </w:del>
            <w:del w:id="18" w:author="editor" w:date="2023-06-19T13:11:00Z">
              <w:r w:rsidRPr="00603DDD" w:rsidDel="00201C5C">
                <w:rPr>
                  <w:rFonts w:ascii="Times New Roman" w:eastAsia="仿宋_GB2312" w:hAnsi="Times New Roman" w:cs="Times New Roman"/>
                  <w:szCs w:val="32"/>
                </w:rPr>
                <w:delText>工作</w:delText>
              </w:r>
            </w:del>
            <w:del w:id="19" w:author="editor" w:date="2023-06-19T13:17:00Z">
              <w:r w:rsidRPr="00603DDD" w:rsidDel="00E17A83">
                <w:rPr>
                  <w:rFonts w:ascii="Times New Roman" w:eastAsia="仿宋_GB2312" w:hAnsi="Times New Roman" w:cs="Times New Roman"/>
                  <w:szCs w:val="32"/>
                </w:rPr>
                <w:delText>磁场为</w:delText>
              </w:r>
              <w:r w:rsidRPr="00603DDD" w:rsidDel="00E17A83">
                <w:rPr>
                  <w:rFonts w:ascii="Times New Roman" w:eastAsia="仿宋_GB2312" w:hAnsi="Times New Roman" w:cs="Times New Roman"/>
                  <w:szCs w:val="32"/>
                </w:rPr>
                <w:delText>31Gs</w:delText>
              </w:r>
              <w:r w:rsidRPr="00603DDD" w:rsidDel="00E17A83">
                <w:rPr>
                  <w:rFonts w:ascii="Times New Roman" w:eastAsia="仿宋_GB2312" w:hAnsi="Times New Roman" w:cs="Times New Roman"/>
                  <w:szCs w:val="32"/>
                </w:rPr>
                <w:delText>时</w:delText>
              </w:r>
            </w:del>
            <w:del w:id="20" w:author="editor" w:date="2023-06-19T13:14:00Z">
              <w:r w:rsidRPr="00603DDD" w:rsidDel="00201C5C">
                <w:rPr>
                  <w:rFonts w:ascii="Times New Roman" w:eastAsia="仿宋_GB2312" w:hAnsi="Times New Roman" w:cs="Times New Roman"/>
                  <w:szCs w:val="32"/>
                </w:rPr>
                <w:delText>，</w:delText>
              </w:r>
            </w:del>
            <w:del w:id="21" w:author="editor" w:date="2023-06-19T13:11:00Z">
              <w:r w:rsidRPr="00603DDD" w:rsidDel="00201C5C">
                <w:rPr>
                  <w:rFonts w:ascii="Times New Roman" w:eastAsia="仿宋_GB2312" w:hAnsi="Times New Roman" w:cs="Times New Roman"/>
                  <w:szCs w:val="32"/>
                </w:rPr>
                <w:delText>磁场精度</w:delText>
              </w:r>
            </w:del>
            <w:del w:id="22" w:author="editor" w:date="2023-06-19T13:12:00Z">
              <w:r w:rsidRPr="00603DDD" w:rsidDel="00201C5C">
                <w:rPr>
                  <w:rFonts w:ascii="Times New Roman" w:eastAsia="仿宋_GB2312" w:hAnsi="Times New Roman" w:cs="Times New Roman"/>
                  <w:szCs w:val="32"/>
                </w:rPr>
                <w:delText>达到了</w:delText>
              </w:r>
            </w:del>
            <w:del w:id="23" w:author="editor" w:date="2023-06-19T13:14:00Z">
              <w:r w:rsidRPr="00603DDD" w:rsidDel="00201C5C">
                <w:rPr>
                  <w:rFonts w:ascii="Times New Roman" w:eastAsia="仿宋_GB2312" w:hAnsi="Times New Roman" w:cs="Times New Roman"/>
                  <w:szCs w:val="32"/>
                </w:rPr>
                <w:delText>3×10</w:delText>
              </w:r>
              <w:r w:rsidRPr="00201C5C" w:rsidDel="00201C5C">
                <w:rPr>
                  <w:rFonts w:ascii="Times New Roman" w:eastAsia="仿宋_GB2312" w:hAnsi="Times New Roman" w:cs="Times New Roman"/>
                  <w:szCs w:val="32"/>
                  <w:vertAlign w:val="superscript"/>
                  <w:rPrChange w:id="24" w:author="editor" w:date="2023-06-19T13:12:00Z">
                    <w:rPr>
                      <w:rFonts w:ascii="Times New Roman" w:eastAsia="仿宋_GB2312" w:hAnsi="Times New Roman" w:cs="Times New Roman"/>
                      <w:szCs w:val="32"/>
                    </w:rPr>
                  </w:rPrChange>
                </w:rPr>
                <w:delText>–4</w:delText>
              </w:r>
            </w:del>
            <w:r w:rsidRPr="00603DDD">
              <w:rPr>
                <w:rFonts w:ascii="Times New Roman" w:eastAsia="仿宋_GB2312" w:hAnsi="Times New Roman" w:cs="Times New Roman"/>
                <w:szCs w:val="32"/>
              </w:rPr>
              <w:t>。</w:t>
            </w:r>
            <w:ins w:id="25" w:author="editor" w:date="2023-06-19T13:18:00Z">
              <w:r w:rsidR="00E17A83">
                <w:rPr>
                  <w:rFonts w:ascii="Times New Roman" w:eastAsia="仿宋_GB2312" w:hAnsi="Times New Roman" w:cs="Times New Roman" w:hint="eastAsia"/>
                  <w:szCs w:val="32"/>
                </w:rPr>
                <w:t>其</w:t>
              </w:r>
              <w:r w:rsidR="00E17A83" w:rsidRPr="00603DDD">
                <w:rPr>
                  <w:rFonts w:ascii="Times New Roman" w:eastAsia="仿宋_GB2312" w:hAnsi="Times New Roman" w:cs="Times New Roman"/>
                  <w:szCs w:val="32"/>
                </w:rPr>
                <w:t>成功研制</w:t>
              </w:r>
            </w:ins>
            <w:ins w:id="26" w:author="editor" w:date="2023-06-19T13:19:00Z">
              <w:r w:rsidR="00E17A83">
                <w:rPr>
                  <w:rFonts w:ascii="Times New Roman" w:eastAsia="仿宋_GB2312" w:hAnsi="Times New Roman" w:cs="Times New Roman" w:hint="eastAsia"/>
                  <w:szCs w:val="32"/>
                </w:rPr>
                <w:t>可以有效</w:t>
              </w:r>
            </w:ins>
            <w:ins w:id="27" w:author="editor" w:date="2023-06-19T13:18:00Z">
              <w:r w:rsidR="00E17A83">
                <w:rPr>
                  <w:rFonts w:ascii="Times New Roman" w:eastAsia="仿宋_GB2312" w:hAnsi="Times New Roman" w:cs="Times New Roman" w:hint="eastAsia"/>
                  <w:szCs w:val="32"/>
                </w:rPr>
                <w:t>降低</w:t>
              </w:r>
            </w:ins>
            <w:ins w:id="28" w:author="editor" w:date="2023-06-19T13:19:00Z">
              <w:r w:rsidR="00E17A83" w:rsidRPr="00603DDD">
                <w:rPr>
                  <w:rFonts w:ascii="Times New Roman" w:eastAsia="仿宋_GB2312" w:hAnsi="Times New Roman" w:cs="Times New Roman"/>
                  <w:szCs w:val="32"/>
                </w:rPr>
                <w:t>直线加速器的</w:t>
              </w:r>
              <w:r w:rsidR="00E17A83">
                <w:rPr>
                  <w:rFonts w:ascii="Times New Roman" w:eastAsia="仿宋_GB2312" w:hAnsi="Times New Roman" w:cs="Times New Roman" w:hint="eastAsia"/>
                  <w:szCs w:val="32"/>
                </w:rPr>
                <w:t>能量</w:t>
              </w:r>
            </w:ins>
            <w:ins w:id="29" w:author="editor" w:date="2023-06-19T13:20:00Z">
              <w:r w:rsidR="00E17A83">
                <w:rPr>
                  <w:rFonts w:ascii="Times New Roman" w:eastAsia="仿宋_GB2312" w:hAnsi="Times New Roman" w:cs="Times New Roman" w:hint="eastAsia"/>
                  <w:szCs w:val="32"/>
                </w:rPr>
                <w:t>和造价，</w:t>
              </w:r>
            </w:ins>
            <w:ins w:id="30" w:author="editor" w:date="2023-06-19T13:48:00Z">
              <w:r w:rsidR="00032748" w:rsidRPr="00603DDD">
                <w:rPr>
                  <w:rFonts w:ascii="Times New Roman" w:eastAsia="仿宋_GB2312" w:hAnsi="Times New Roman" w:cs="Times New Roman"/>
                  <w:szCs w:val="32"/>
                </w:rPr>
                <w:t>同时能保证增强器的束流性能，</w:t>
              </w:r>
            </w:ins>
            <w:ins w:id="31" w:author="editor" w:date="2023-06-19T13:51:00Z">
              <w:r w:rsidR="00032748">
                <w:rPr>
                  <w:rFonts w:ascii="Times New Roman" w:eastAsia="仿宋_GB2312" w:hAnsi="Times New Roman" w:cs="Times New Roman" w:hint="eastAsia"/>
                  <w:szCs w:val="32"/>
                </w:rPr>
                <w:t>为</w:t>
              </w:r>
            </w:ins>
            <w:ins w:id="32" w:author="editor" w:date="2023-06-19T13:50:00Z">
              <w:r w:rsidR="00032748" w:rsidRPr="00603DDD">
                <w:rPr>
                  <w:rFonts w:ascii="Times New Roman" w:eastAsia="仿宋_GB2312" w:hAnsi="Times New Roman" w:cs="Times New Roman"/>
                  <w:szCs w:val="32"/>
                </w:rPr>
                <w:t>超大型正负电子对撞机的</w:t>
              </w:r>
            </w:ins>
            <w:ins w:id="33" w:author="editor" w:date="2023-06-19T13:51:00Z">
              <w:r w:rsidR="00032748">
                <w:rPr>
                  <w:rFonts w:ascii="Times New Roman" w:eastAsia="仿宋_GB2312" w:hAnsi="Times New Roman" w:cs="Times New Roman" w:hint="eastAsia"/>
                  <w:szCs w:val="32"/>
                </w:rPr>
                <w:t>造价</w:t>
              </w:r>
            </w:ins>
            <w:ins w:id="34" w:author="editor" w:date="2023-06-20T09:42:00Z">
              <w:r w:rsidR="00596C77">
                <w:rPr>
                  <w:rFonts w:ascii="Times New Roman" w:eastAsia="仿宋_GB2312" w:hAnsi="Times New Roman" w:cs="Times New Roman" w:hint="eastAsia"/>
                  <w:szCs w:val="32"/>
                </w:rPr>
                <w:t>优化</w:t>
              </w:r>
            </w:ins>
            <w:ins w:id="35" w:author="editor" w:date="2023-06-19T13:51:00Z">
              <w:r w:rsidR="00032748">
                <w:rPr>
                  <w:rFonts w:ascii="Times New Roman" w:eastAsia="仿宋_GB2312" w:hAnsi="Times New Roman" w:cs="Times New Roman" w:hint="eastAsia"/>
                  <w:szCs w:val="32"/>
                </w:rPr>
                <w:t>提供了重要</w:t>
              </w:r>
            </w:ins>
            <w:ins w:id="36" w:author="editor" w:date="2023-06-20T09:44:00Z">
              <w:r w:rsidR="00596C77">
                <w:rPr>
                  <w:rFonts w:ascii="Times New Roman" w:eastAsia="仿宋_GB2312" w:hAnsi="Times New Roman" w:cs="Times New Roman" w:hint="eastAsia"/>
                  <w:szCs w:val="32"/>
                </w:rPr>
                <w:t>支撑</w:t>
              </w:r>
            </w:ins>
            <w:ins w:id="37" w:author="editor" w:date="2023-06-19T13:51:00Z">
              <w:r w:rsidR="00032748">
                <w:rPr>
                  <w:rFonts w:ascii="Times New Roman" w:eastAsia="仿宋_GB2312" w:hAnsi="Times New Roman" w:cs="Times New Roman" w:hint="eastAsia"/>
                  <w:szCs w:val="32"/>
                </w:rPr>
                <w:t>。</w:t>
              </w:r>
            </w:ins>
            <w:del w:id="38" w:author="editor" w:date="2023-06-19T13:51:00Z">
              <w:r w:rsidRPr="00603DDD" w:rsidDel="00032748">
                <w:rPr>
                  <w:rFonts w:ascii="Times New Roman" w:eastAsia="仿宋_GB2312" w:hAnsi="Times New Roman" w:cs="Times New Roman"/>
                  <w:szCs w:val="32"/>
                </w:rPr>
                <w:delText>高精度低场二极磁铁是</w:delText>
              </w:r>
              <w:r w:rsidRPr="00603DDD" w:rsidDel="00032748">
                <w:rPr>
                  <w:rFonts w:ascii="Times New Roman" w:eastAsia="仿宋_GB2312" w:hAnsi="Times New Roman" w:cs="Times New Roman"/>
                  <w:szCs w:val="32"/>
                </w:rPr>
                <w:delText>CEPC</w:delText>
              </w:r>
              <w:r w:rsidRPr="00603DDD" w:rsidDel="00032748">
                <w:rPr>
                  <w:rFonts w:ascii="Times New Roman" w:eastAsia="仿宋_GB2312" w:hAnsi="Times New Roman" w:cs="Times New Roman"/>
                  <w:szCs w:val="32"/>
                </w:rPr>
                <w:delText>增强器重要的设备之一，其最低工作磁场决定了增强器最低的注入能量，因此也决定了直线加速器的最高能量及造价。最低工作磁场为</w:delText>
              </w:r>
              <w:r w:rsidRPr="00603DDD" w:rsidDel="00032748">
                <w:rPr>
                  <w:rFonts w:ascii="Times New Roman" w:eastAsia="仿宋_GB2312" w:hAnsi="Times New Roman" w:cs="Times New Roman"/>
                  <w:szCs w:val="32"/>
                </w:rPr>
                <w:delText>31Gs</w:delText>
              </w:r>
              <w:r w:rsidRPr="00603DDD" w:rsidDel="00032748">
                <w:rPr>
                  <w:rFonts w:ascii="Times New Roman" w:eastAsia="仿宋_GB2312" w:hAnsi="Times New Roman" w:cs="Times New Roman"/>
                  <w:szCs w:val="32"/>
                </w:rPr>
                <w:delText>的高精度二极磁铁的成功研制，可以使</w:delText>
              </w:r>
            </w:del>
            <w:del w:id="39" w:author="editor" w:date="2023-06-19T13:19:00Z">
              <w:r w:rsidRPr="00603DDD" w:rsidDel="00E17A83">
                <w:rPr>
                  <w:rFonts w:ascii="Times New Roman" w:eastAsia="仿宋_GB2312" w:hAnsi="Times New Roman" w:cs="Times New Roman"/>
                  <w:szCs w:val="32"/>
                </w:rPr>
                <w:delText>直线加速器的最高能量</w:delText>
              </w:r>
            </w:del>
            <w:del w:id="40" w:author="editor" w:date="2023-06-19T13:51:00Z">
              <w:r w:rsidRPr="00603DDD" w:rsidDel="00032748">
                <w:rPr>
                  <w:rFonts w:ascii="Times New Roman" w:eastAsia="仿宋_GB2312" w:hAnsi="Times New Roman" w:cs="Times New Roman"/>
                  <w:szCs w:val="32"/>
                </w:rPr>
                <w:delText>减小到</w:delText>
              </w:r>
              <w:r w:rsidRPr="00603DDD" w:rsidDel="00032748">
                <w:rPr>
                  <w:rFonts w:ascii="Times New Roman" w:eastAsia="仿宋_GB2312" w:hAnsi="Times New Roman" w:cs="Times New Roman"/>
                  <w:szCs w:val="32"/>
                </w:rPr>
                <w:delText>10GeV</w:delText>
              </w:r>
              <w:r w:rsidRPr="00603DDD" w:rsidDel="00032748">
                <w:rPr>
                  <w:rFonts w:ascii="Times New Roman" w:eastAsia="仿宋_GB2312" w:hAnsi="Times New Roman" w:cs="Times New Roman"/>
                  <w:szCs w:val="32"/>
                </w:rPr>
                <w:delText>，</w:delText>
              </w:r>
            </w:del>
            <w:del w:id="41" w:author="editor" w:date="2023-06-19T13:48:00Z">
              <w:r w:rsidRPr="00603DDD" w:rsidDel="00032748">
                <w:rPr>
                  <w:rFonts w:ascii="Times New Roman" w:eastAsia="仿宋_GB2312" w:hAnsi="Times New Roman" w:cs="Times New Roman"/>
                  <w:szCs w:val="32"/>
                </w:rPr>
                <w:delText>同时能保证增强器的束流性能，</w:delText>
              </w:r>
            </w:del>
            <w:del w:id="42" w:author="editor" w:date="2023-06-19T13:51:00Z">
              <w:r w:rsidRPr="00603DDD" w:rsidDel="00032748">
                <w:rPr>
                  <w:rFonts w:ascii="Times New Roman" w:eastAsia="仿宋_GB2312" w:hAnsi="Times New Roman" w:cs="Times New Roman"/>
                  <w:szCs w:val="32"/>
                </w:rPr>
                <w:delText>因此可以应用到</w:delText>
              </w:r>
            </w:del>
            <w:del w:id="43" w:author="editor" w:date="2023-06-19T13:50:00Z">
              <w:r w:rsidRPr="00603DDD" w:rsidDel="00032748">
                <w:rPr>
                  <w:rFonts w:ascii="Times New Roman" w:eastAsia="仿宋_GB2312" w:hAnsi="Times New Roman" w:cs="Times New Roman"/>
                  <w:szCs w:val="32"/>
                </w:rPr>
                <w:delText>超大型正负电子对撞机的设计和建设</w:delText>
              </w:r>
            </w:del>
            <w:del w:id="44" w:author="editor" w:date="2023-06-19T13:51:00Z">
              <w:r w:rsidRPr="00603DDD" w:rsidDel="00032748">
                <w:rPr>
                  <w:rFonts w:ascii="Times New Roman" w:eastAsia="仿宋_GB2312" w:hAnsi="Times New Roman" w:cs="Times New Roman"/>
                  <w:szCs w:val="32"/>
                </w:rPr>
                <w:delText>中。</w:delText>
              </w:r>
            </w:del>
          </w:p>
          <w:p w14:paraId="66CB2EFF" w14:textId="4D8516C4" w:rsidR="00603DDD" w:rsidRPr="00731763" w:rsidDel="00731763" w:rsidRDefault="00603DDD">
            <w:pPr>
              <w:adjustRightInd w:val="0"/>
              <w:snapToGrid w:val="0"/>
              <w:ind w:firstLineChars="200" w:firstLine="420"/>
              <w:jc w:val="left"/>
              <w:rPr>
                <w:del w:id="45" w:author="editor" w:date="2023-06-20T09:17:00Z"/>
                <w:rFonts w:ascii="Times New Roman" w:eastAsia="仿宋_GB2312" w:hAnsi="Times New Roman" w:cs="Times New Roman"/>
                <w:szCs w:val="32"/>
              </w:rPr>
              <w:pPrChange w:id="46" w:author="editor" w:date="2023-06-20T09:17:00Z">
                <w:pPr>
                  <w:adjustRightInd w:val="0"/>
                  <w:snapToGrid w:val="0"/>
                  <w:jc w:val="left"/>
                </w:pPr>
              </w:pPrChange>
            </w:pPr>
          </w:p>
          <w:p w14:paraId="08BF3F9C" w14:textId="77777777" w:rsidR="006F4976" w:rsidRDefault="006F4976">
            <w:pPr>
              <w:adjustRightInd w:val="0"/>
              <w:snapToGrid w:val="0"/>
              <w:ind w:firstLineChars="200" w:firstLine="420"/>
              <w:rPr>
                <w:ins w:id="47" w:author="editor" w:date="2023-06-20T09:17:00Z"/>
                <w:rFonts w:ascii="Times New Roman" w:eastAsia="仿宋_GB2312" w:hAnsi="Times New Roman" w:cs="Times New Roman"/>
                <w:szCs w:val="32"/>
              </w:rPr>
            </w:pPr>
          </w:p>
          <w:p w14:paraId="648BEA8F" w14:textId="77777777" w:rsidR="006F4976" w:rsidRDefault="006F4976">
            <w:pPr>
              <w:adjustRightInd w:val="0"/>
              <w:snapToGrid w:val="0"/>
              <w:ind w:firstLineChars="200" w:firstLine="420"/>
              <w:rPr>
                <w:ins w:id="48" w:author="editor" w:date="2023-06-20T09:17:00Z"/>
                <w:rFonts w:ascii="Times New Roman" w:eastAsia="仿宋_GB2312" w:hAnsi="Times New Roman" w:cs="Times New Roman"/>
                <w:szCs w:val="32"/>
              </w:rPr>
            </w:pPr>
          </w:p>
          <w:p w14:paraId="1BD6E32D" w14:textId="2BF802B0" w:rsidR="00603DDD" w:rsidRPr="00603DDD" w:rsidDel="000A58E8" w:rsidRDefault="00603DDD">
            <w:pPr>
              <w:adjustRightInd w:val="0"/>
              <w:snapToGrid w:val="0"/>
              <w:ind w:firstLineChars="200" w:firstLine="420"/>
              <w:rPr>
                <w:del w:id="49" w:author="editor" w:date="2023-06-19T14:00:00Z"/>
                <w:rFonts w:ascii="Times New Roman" w:eastAsia="仿宋_GB2312" w:hAnsi="Times New Roman" w:cs="Times New Roman"/>
                <w:szCs w:val="32"/>
              </w:rPr>
              <w:pPrChange w:id="50" w:author="editor" w:date="2023-06-19T14:01:00Z">
                <w:pPr>
                  <w:adjustRightInd w:val="0"/>
                  <w:snapToGrid w:val="0"/>
                  <w:ind w:firstLineChars="200" w:firstLine="420"/>
                  <w:jc w:val="left"/>
                </w:pPr>
              </w:pPrChange>
            </w:pPr>
            <w:r w:rsidRPr="00603DDD">
              <w:rPr>
                <w:rFonts w:ascii="Times New Roman" w:eastAsia="仿宋_GB2312" w:hAnsi="Times New Roman" w:cs="Times New Roman" w:hint="eastAsia"/>
                <w:szCs w:val="32"/>
              </w:rPr>
              <w:t>课题组完成了</w:t>
            </w:r>
            <w:r w:rsidRPr="00603DDD">
              <w:rPr>
                <w:rFonts w:ascii="Times New Roman" w:eastAsia="仿宋_GB2312" w:hAnsi="Times New Roman" w:cs="Times New Roman"/>
                <w:szCs w:val="32"/>
              </w:rPr>
              <w:t>CEPC</w:t>
            </w:r>
            <w:r w:rsidRPr="00603DDD">
              <w:rPr>
                <w:rFonts w:ascii="Times New Roman" w:eastAsia="仿宋_GB2312" w:hAnsi="Times New Roman" w:cs="Times New Roman"/>
                <w:szCs w:val="32"/>
              </w:rPr>
              <w:t>弯转真空盒的分析计算和工程设计，通过</w:t>
            </w:r>
            <w:del w:id="51" w:author="editor" w:date="2023-06-19T13:52:00Z">
              <w:r w:rsidRPr="00603DDD" w:rsidDel="00032748">
                <w:rPr>
                  <w:rFonts w:ascii="Times New Roman" w:eastAsia="仿宋_GB2312" w:hAnsi="Times New Roman" w:cs="Times New Roman"/>
                  <w:szCs w:val="32"/>
                </w:rPr>
                <w:delText>铝和铜真空盒</w:delText>
              </w:r>
            </w:del>
            <w:r w:rsidRPr="00603DDD">
              <w:rPr>
                <w:rFonts w:ascii="Times New Roman" w:eastAsia="仿宋_GB2312" w:hAnsi="Times New Roman" w:cs="Times New Roman"/>
                <w:szCs w:val="32"/>
              </w:rPr>
              <w:t>工艺样机</w:t>
            </w:r>
            <w:del w:id="52" w:author="editor" w:date="2023-06-19T13:52:00Z">
              <w:r w:rsidRPr="00603DDD" w:rsidDel="00032748">
                <w:rPr>
                  <w:rFonts w:ascii="Times New Roman" w:eastAsia="仿宋_GB2312" w:hAnsi="Times New Roman" w:cs="Times New Roman"/>
                  <w:szCs w:val="32"/>
                </w:rPr>
                <w:delText>的</w:delText>
              </w:r>
            </w:del>
            <w:r w:rsidRPr="00603DDD">
              <w:rPr>
                <w:rFonts w:ascii="Times New Roman" w:eastAsia="仿宋_GB2312" w:hAnsi="Times New Roman" w:cs="Times New Roman"/>
                <w:szCs w:val="32"/>
              </w:rPr>
              <w:t>研制，</w:t>
            </w:r>
            <w:del w:id="53" w:author="editor" w:date="2023-06-19T13:52:00Z">
              <w:r w:rsidRPr="00603DDD" w:rsidDel="00032748">
                <w:rPr>
                  <w:rFonts w:ascii="Times New Roman" w:eastAsia="仿宋_GB2312" w:hAnsi="Times New Roman" w:cs="Times New Roman"/>
                  <w:szCs w:val="32"/>
                </w:rPr>
                <w:delText>取得</w:delText>
              </w:r>
            </w:del>
            <w:ins w:id="54" w:author="editor" w:date="2023-06-19T13:52:00Z">
              <w:r w:rsidR="00032748">
                <w:rPr>
                  <w:rFonts w:ascii="Times New Roman" w:eastAsia="仿宋_GB2312" w:hAnsi="Times New Roman" w:cs="Times New Roman" w:hint="eastAsia"/>
                  <w:szCs w:val="32"/>
                </w:rPr>
                <w:t>获</w:t>
              </w:r>
              <w:r w:rsidR="00032748" w:rsidRPr="00603DDD">
                <w:rPr>
                  <w:rFonts w:ascii="Times New Roman" w:eastAsia="仿宋_GB2312" w:hAnsi="Times New Roman" w:cs="Times New Roman"/>
                  <w:szCs w:val="32"/>
                </w:rPr>
                <w:t>得</w:t>
              </w:r>
            </w:ins>
            <w:r w:rsidRPr="00603DDD">
              <w:rPr>
                <w:rFonts w:ascii="Times New Roman" w:eastAsia="仿宋_GB2312" w:hAnsi="Times New Roman" w:cs="Times New Roman"/>
                <w:szCs w:val="32"/>
              </w:rPr>
              <w:t>了真空盒挤压成型、加工和焊接经验，</w:t>
            </w:r>
            <w:ins w:id="55" w:author="editor" w:date="2023-06-19T13:57:00Z">
              <w:r w:rsidR="00032748">
                <w:rPr>
                  <w:rFonts w:ascii="Times New Roman" w:eastAsia="仿宋_GB2312" w:hAnsi="Times New Roman" w:cs="Times New Roman" w:hint="eastAsia"/>
                  <w:szCs w:val="32"/>
                </w:rPr>
                <w:t>成功</w:t>
              </w:r>
              <w:r w:rsidR="00032748" w:rsidRPr="00603DDD">
                <w:rPr>
                  <w:rFonts w:ascii="Times New Roman" w:eastAsia="仿宋_GB2312" w:hAnsi="Times New Roman" w:cs="Times New Roman"/>
                  <w:szCs w:val="32"/>
                </w:rPr>
                <w:t>加工</w:t>
              </w:r>
            </w:ins>
            <w:del w:id="56" w:author="editor" w:date="2023-06-19T13:57:00Z">
              <w:r w:rsidRPr="00603DDD" w:rsidDel="00032748">
                <w:rPr>
                  <w:rFonts w:ascii="Times New Roman" w:eastAsia="仿宋_GB2312" w:hAnsi="Times New Roman" w:cs="Times New Roman"/>
                  <w:szCs w:val="32"/>
                </w:rPr>
                <w:delText>在此基础上</w:delText>
              </w:r>
            </w:del>
            <w:r w:rsidRPr="00603DDD">
              <w:rPr>
                <w:rFonts w:ascii="Times New Roman" w:eastAsia="仿宋_GB2312" w:hAnsi="Times New Roman" w:cs="Times New Roman"/>
                <w:szCs w:val="32"/>
              </w:rPr>
              <w:t>完成了</w:t>
            </w:r>
            <w:r w:rsidRPr="00603DDD">
              <w:rPr>
                <w:rFonts w:ascii="Times New Roman" w:eastAsia="仿宋_GB2312" w:hAnsi="Times New Roman" w:cs="Times New Roman"/>
                <w:szCs w:val="32"/>
              </w:rPr>
              <w:t>6m</w:t>
            </w:r>
            <w:r w:rsidRPr="00603DDD">
              <w:rPr>
                <w:rFonts w:ascii="Times New Roman" w:eastAsia="仿宋_GB2312" w:hAnsi="Times New Roman" w:cs="Times New Roman"/>
                <w:szCs w:val="32"/>
              </w:rPr>
              <w:t>长铝和</w:t>
            </w:r>
            <w:proofErr w:type="gramStart"/>
            <w:r w:rsidRPr="00603DDD">
              <w:rPr>
                <w:rFonts w:ascii="Times New Roman" w:eastAsia="仿宋_GB2312" w:hAnsi="Times New Roman" w:cs="Times New Roman"/>
                <w:szCs w:val="32"/>
              </w:rPr>
              <w:t>铜两种</w:t>
            </w:r>
            <w:proofErr w:type="gramEnd"/>
            <w:r w:rsidRPr="00603DDD">
              <w:rPr>
                <w:rFonts w:ascii="Times New Roman" w:eastAsia="仿宋_GB2312" w:hAnsi="Times New Roman" w:cs="Times New Roman"/>
                <w:szCs w:val="32"/>
              </w:rPr>
              <w:t>真空</w:t>
            </w:r>
            <w:proofErr w:type="gramStart"/>
            <w:r w:rsidRPr="00603DDD">
              <w:rPr>
                <w:rFonts w:ascii="Times New Roman" w:eastAsia="仿宋_GB2312" w:hAnsi="Times New Roman" w:cs="Times New Roman"/>
                <w:szCs w:val="32"/>
              </w:rPr>
              <w:t>盒正</w:t>
            </w:r>
            <w:proofErr w:type="gramEnd"/>
            <w:r w:rsidRPr="00603DDD">
              <w:rPr>
                <w:rFonts w:ascii="Times New Roman" w:eastAsia="仿宋_GB2312" w:hAnsi="Times New Roman" w:cs="Times New Roman"/>
                <w:szCs w:val="32"/>
              </w:rPr>
              <w:t>式样机</w:t>
            </w:r>
            <w:del w:id="57" w:author="editor" w:date="2023-06-19T13:57:00Z">
              <w:r w:rsidRPr="00603DDD" w:rsidDel="00032748">
                <w:rPr>
                  <w:rFonts w:ascii="Times New Roman" w:eastAsia="仿宋_GB2312" w:hAnsi="Times New Roman" w:cs="Times New Roman"/>
                  <w:szCs w:val="32"/>
                </w:rPr>
                <w:delText>的加工</w:delText>
              </w:r>
            </w:del>
            <w:r w:rsidRPr="00603DDD">
              <w:rPr>
                <w:rFonts w:ascii="Times New Roman" w:eastAsia="仿宋_GB2312" w:hAnsi="Times New Roman" w:cs="Times New Roman"/>
                <w:szCs w:val="32"/>
              </w:rPr>
              <w:t>。对</w:t>
            </w:r>
            <w:r w:rsidRPr="00603DDD">
              <w:rPr>
                <w:rFonts w:ascii="Times New Roman" w:eastAsia="仿宋_GB2312" w:hAnsi="Times New Roman" w:cs="Times New Roman"/>
                <w:szCs w:val="32"/>
              </w:rPr>
              <w:t>RF</w:t>
            </w:r>
            <w:r w:rsidRPr="00603DDD">
              <w:rPr>
                <w:rFonts w:ascii="Times New Roman" w:eastAsia="仿宋_GB2312" w:hAnsi="Times New Roman" w:cs="Times New Roman"/>
                <w:szCs w:val="32"/>
              </w:rPr>
              <w:t>屏蔽波纹管进行了模具设计和关键部件实验，通过改进</w:t>
            </w:r>
            <w:del w:id="58" w:author="editor" w:date="2023-06-19T13:54:00Z">
              <w:r w:rsidRPr="00603DDD" w:rsidDel="00032748">
                <w:rPr>
                  <w:rFonts w:ascii="Times New Roman" w:eastAsia="仿宋_GB2312" w:hAnsi="Times New Roman" w:cs="Times New Roman"/>
                  <w:szCs w:val="32"/>
                </w:rPr>
                <w:delText>弹簧指固定环与端板的</w:delText>
              </w:r>
            </w:del>
            <w:r w:rsidRPr="00603DDD">
              <w:rPr>
                <w:rFonts w:ascii="Times New Roman" w:eastAsia="仿宋_GB2312" w:hAnsi="Times New Roman" w:cs="Times New Roman"/>
                <w:szCs w:val="32"/>
              </w:rPr>
              <w:t>焊接工艺，弹簧指的接触力达到设计要求。</w:t>
            </w:r>
            <w:del w:id="59" w:author="editor" w:date="2023-06-19T13:56:00Z">
              <w:r w:rsidRPr="00603DDD" w:rsidDel="00032748">
                <w:rPr>
                  <w:rFonts w:ascii="Times New Roman" w:eastAsia="仿宋_GB2312" w:hAnsi="Times New Roman" w:cs="Times New Roman"/>
                  <w:szCs w:val="32"/>
                </w:rPr>
                <w:delText>建立</w:delText>
              </w:r>
            </w:del>
            <w:ins w:id="60" w:author="editor" w:date="2023-06-19T13:56:00Z">
              <w:r w:rsidR="00032748">
                <w:rPr>
                  <w:rFonts w:ascii="Times New Roman" w:eastAsia="仿宋_GB2312" w:hAnsi="Times New Roman" w:cs="Times New Roman" w:hint="eastAsia"/>
                  <w:szCs w:val="32"/>
                </w:rPr>
                <w:t>搭建</w:t>
              </w:r>
            </w:ins>
            <w:r w:rsidRPr="00603DDD">
              <w:rPr>
                <w:rFonts w:ascii="Times New Roman" w:eastAsia="仿宋_GB2312" w:hAnsi="Times New Roman" w:cs="Times New Roman"/>
                <w:szCs w:val="32"/>
              </w:rPr>
              <w:t>了真空盒内表面</w:t>
            </w:r>
            <w:proofErr w:type="gramStart"/>
            <w:r w:rsidRPr="00603DDD">
              <w:rPr>
                <w:rFonts w:ascii="Times New Roman" w:eastAsia="仿宋_GB2312" w:hAnsi="Times New Roman" w:cs="Times New Roman"/>
                <w:szCs w:val="32"/>
              </w:rPr>
              <w:t>镀吸气剂膜实</w:t>
            </w:r>
            <w:proofErr w:type="gramEnd"/>
            <w:r w:rsidRPr="00603DDD">
              <w:rPr>
                <w:rFonts w:ascii="Times New Roman" w:eastAsia="仿宋_GB2312" w:hAnsi="Times New Roman" w:cs="Times New Roman"/>
                <w:szCs w:val="32"/>
              </w:rPr>
              <w:t>验系统</w:t>
            </w:r>
            <w:ins w:id="61" w:author="editor" w:date="2023-06-19T13:58:00Z">
              <w:r w:rsidR="000A58E8">
                <w:rPr>
                  <w:rFonts w:ascii="Times New Roman" w:eastAsia="仿宋_GB2312" w:hAnsi="Times New Roman" w:cs="Times New Roman" w:hint="eastAsia"/>
                  <w:szCs w:val="32"/>
                </w:rPr>
                <w:t>，</w:t>
              </w:r>
            </w:ins>
            <w:r w:rsidRPr="00603DDD">
              <w:rPr>
                <w:rFonts w:ascii="Times New Roman" w:eastAsia="仿宋_GB2312" w:hAnsi="Times New Roman" w:cs="Times New Roman"/>
                <w:szCs w:val="32"/>
              </w:rPr>
              <w:t>并</w:t>
            </w:r>
            <w:del w:id="62" w:author="editor" w:date="2023-06-19T13:57:00Z">
              <w:r w:rsidRPr="00603DDD" w:rsidDel="00032748">
                <w:rPr>
                  <w:rFonts w:ascii="Times New Roman" w:eastAsia="仿宋_GB2312" w:hAnsi="Times New Roman" w:cs="Times New Roman"/>
                  <w:szCs w:val="32"/>
                </w:rPr>
                <w:delText>进行了多次实验，镀膜样品的厚度和成分满足要求，</w:delText>
              </w:r>
            </w:del>
            <w:r w:rsidRPr="00603DDD">
              <w:rPr>
                <w:rFonts w:ascii="Times New Roman" w:eastAsia="仿宋_GB2312" w:hAnsi="Times New Roman" w:cs="Times New Roman"/>
                <w:szCs w:val="32"/>
              </w:rPr>
              <w:t>利用长管道垂直镀膜装置完成了</w:t>
            </w:r>
            <w:r w:rsidRPr="00603DDD">
              <w:rPr>
                <w:rFonts w:ascii="Times New Roman" w:eastAsia="仿宋_GB2312" w:hAnsi="Times New Roman" w:cs="Times New Roman"/>
                <w:szCs w:val="32"/>
              </w:rPr>
              <w:t>6m</w:t>
            </w:r>
            <w:proofErr w:type="gramStart"/>
            <w:r w:rsidRPr="00603DDD">
              <w:rPr>
                <w:rFonts w:ascii="Times New Roman" w:eastAsia="仿宋_GB2312" w:hAnsi="Times New Roman" w:cs="Times New Roman"/>
                <w:szCs w:val="32"/>
              </w:rPr>
              <w:t>长铜真</w:t>
            </w:r>
            <w:proofErr w:type="gramEnd"/>
            <w:r w:rsidRPr="00603DDD">
              <w:rPr>
                <w:rFonts w:ascii="Times New Roman" w:eastAsia="仿宋_GB2312" w:hAnsi="Times New Roman" w:cs="Times New Roman"/>
                <w:szCs w:val="32"/>
              </w:rPr>
              <w:t>空盒</w:t>
            </w:r>
            <w:del w:id="63" w:author="editor" w:date="2023-06-19T13:56:00Z">
              <w:r w:rsidRPr="00603DDD" w:rsidDel="00032748">
                <w:rPr>
                  <w:rFonts w:ascii="Times New Roman" w:eastAsia="仿宋_GB2312" w:hAnsi="Times New Roman" w:cs="Times New Roman"/>
                  <w:szCs w:val="32"/>
                </w:rPr>
                <w:delText>镀</w:delText>
              </w:r>
            </w:del>
            <w:proofErr w:type="spellStart"/>
            <w:r w:rsidRPr="00603DDD">
              <w:rPr>
                <w:rFonts w:ascii="Times New Roman" w:eastAsia="仿宋_GB2312" w:hAnsi="Times New Roman" w:cs="Times New Roman"/>
                <w:szCs w:val="32"/>
              </w:rPr>
              <w:t>TiZrV</w:t>
            </w:r>
            <w:proofErr w:type="spellEnd"/>
            <w:r w:rsidRPr="00603DDD">
              <w:rPr>
                <w:rFonts w:ascii="Times New Roman" w:eastAsia="仿宋_GB2312" w:hAnsi="Times New Roman" w:cs="Times New Roman"/>
                <w:szCs w:val="32"/>
              </w:rPr>
              <w:t>吸气剂</w:t>
            </w:r>
            <w:ins w:id="64" w:author="editor" w:date="2023-06-19T13:56:00Z">
              <w:r w:rsidR="00032748" w:rsidRPr="00603DDD">
                <w:rPr>
                  <w:rFonts w:ascii="Times New Roman" w:eastAsia="仿宋_GB2312" w:hAnsi="Times New Roman" w:cs="Times New Roman"/>
                  <w:szCs w:val="32"/>
                </w:rPr>
                <w:t>镀</w:t>
              </w:r>
            </w:ins>
            <w:r w:rsidRPr="00603DDD">
              <w:rPr>
                <w:rFonts w:ascii="Times New Roman" w:eastAsia="仿宋_GB2312" w:hAnsi="Times New Roman" w:cs="Times New Roman"/>
                <w:szCs w:val="32"/>
              </w:rPr>
              <w:t>膜</w:t>
            </w:r>
            <w:del w:id="65" w:author="editor" w:date="2023-06-19T13:59:00Z">
              <w:r w:rsidRPr="00603DDD" w:rsidDel="000A58E8">
                <w:rPr>
                  <w:rFonts w:ascii="Times New Roman" w:eastAsia="仿宋_GB2312" w:hAnsi="Times New Roman" w:cs="Times New Roman"/>
                  <w:szCs w:val="32"/>
                </w:rPr>
                <w:delText>。</w:delText>
              </w:r>
            </w:del>
            <w:ins w:id="66" w:author="editor" w:date="2023-06-19T13:59:00Z">
              <w:r w:rsidR="000A58E8">
                <w:rPr>
                  <w:rFonts w:ascii="Times New Roman" w:eastAsia="仿宋_GB2312" w:hAnsi="Times New Roman" w:cs="Times New Roman" w:hint="eastAsia"/>
                  <w:szCs w:val="32"/>
                </w:rPr>
                <w:t>，</w:t>
              </w:r>
            </w:ins>
            <w:del w:id="67" w:author="editor" w:date="2023-06-19T13:58:00Z">
              <w:r w:rsidRPr="00603DDD" w:rsidDel="000A58E8">
                <w:rPr>
                  <w:rFonts w:ascii="Times New Roman" w:eastAsia="仿宋_GB2312" w:hAnsi="Times New Roman" w:cs="Times New Roman"/>
                  <w:szCs w:val="32"/>
                </w:rPr>
                <w:delText>测试结果表明</w:delText>
              </w:r>
            </w:del>
            <w:r w:rsidRPr="00603DDD">
              <w:rPr>
                <w:rFonts w:ascii="Times New Roman" w:eastAsia="仿宋_GB2312" w:hAnsi="Times New Roman" w:cs="Times New Roman"/>
                <w:szCs w:val="32"/>
              </w:rPr>
              <w:t>各项指标</w:t>
            </w:r>
            <w:ins w:id="68" w:author="editor" w:date="2023-06-19T13:58:00Z">
              <w:r w:rsidR="000A58E8" w:rsidRPr="00603DDD">
                <w:rPr>
                  <w:rFonts w:ascii="Times New Roman" w:eastAsia="仿宋_GB2312" w:hAnsi="Times New Roman" w:cs="Times New Roman"/>
                  <w:szCs w:val="32"/>
                </w:rPr>
                <w:t>测试结果</w:t>
              </w:r>
            </w:ins>
            <w:r w:rsidRPr="00603DDD">
              <w:rPr>
                <w:rFonts w:ascii="Times New Roman" w:eastAsia="仿宋_GB2312" w:hAnsi="Times New Roman" w:cs="Times New Roman"/>
                <w:szCs w:val="32"/>
              </w:rPr>
              <w:t>达到任务书要求，验证了</w:t>
            </w:r>
            <w:r w:rsidRPr="00603DDD">
              <w:rPr>
                <w:rFonts w:ascii="Times New Roman" w:eastAsia="仿宋_GB2312" w:hAnsi="Times New Roman" w:cs="Times New Roman"/>
                <w:szCs w:val="32"/>
              </w:rPr>
              <w:t>CEPC</w:t>
            </w:r>
            <w:r w:rsidRPr="00603DDD">
              <w:rPr>
                <w:rFonts w:ascii="Times New Roman" w:eastAsia="仿宋_GB2312" w:hAnsi="Times New Roman" w:cs="Times New Roman"/>
                <w:szCs w:val="32"/>
              </w:rPr>
              <w:t>真空系统非标设备可以实现国</w:t>
            </w:r>
            <w:r w:rsidRPr="00603DDD">
              <w:rPr>
                <w:rFonts w:ascii="Times New Roman" w:eastAsia="仿宋_GB2312" w:hAnsi="Times New Roman" w:cs="Times New Roman" w:hint="eastAsia"/>
                <w:szCs w:val="32"/>
              </w:rPr>
              <w:t>产化生产。</w:t>
            </w:r>
          </w:p>
          <w:p w14:paraId="1DD5F676" w14:textId="7300A8C8" w:rsidR="00603DDD" w:rsidRPr="00603DDD" w:rsidRDefault="00603DDD">
            <w:pPr>
              <w:adjustRightInd w:val="0"/>
              <w:snapToGrid w:val="0"/>
              <w:ind w:firstLineChars="200" w:firstLine="420"/>
              <w:rPr>
                <w:rFonts w:ascii="Times New Roman" w:eastAsia="仿宋_GB2312" w:hAnsi="Times New Roman" w:cs="Times New Roman"/>
                <w:szCs w:val="32"/>
              </w:rPr>
              <w:pPrChange w:id="69" w:author="editor" w:date="2023-06-19T14:01:00Z">
                <w:pPr>
                  <w:adjustRightInd w:val="0"/>
                  <w:snapToGrid w:val="0"/>
                  <w:ind w:firstLineChars="200" w:firstLine="420"/>
                  <w:jc w:val="left"/>
                </w:pPr>
              </w:pPrChange>
            </w:pPr>
            <w:del w:id="70" w:author="editor" w:date="2023-06-19T14:01:00Z">
              <w:r w:rsidRPr="00603DDD" w:rsidDel="000A58E8">
                <w:rPr>
                  <w:rFonts w:ascii="Times New Roman" w:eastAsia="仿宋_GB2312" w:hAnsi="Times New Roman" w:cs="Times New Roman" w:hint="eastAsia"/>
                  <w:szCs w:val="32"/>
                </w:rPr>
                <w:delText>课题组</w:delText>
              </w:r>
            </w:del>
            <w:r w:rsidRPr="00603DDD">
              <w:rPr>
                <w:rFonts w:ascii="Times New Roman" w:eastAsia="仿宋_GB2312" w:hAnsi="Times New Roman" w:cs="Times New Roman" w:hint="eastAsia"/>
                <w:szCs w:val="32"/>
              </w:rPr>
              <w:t>通过</w:t>
            </w:r>
            <w:r w:rsidRPr="00603DDD">
              <w:rPr>
                <w:rFonts w:ascii="Times New Roman" w:eastAsia="仿宋_GB2312" w:hAnsi="Times New Roman" w:cs="Times New Roman"/>
                <w:szCs w:val="32"/>
              </w:rPr>
              <w:t xml:space="preserve">CEPC </w:t>
            </w:r>
            <w:r w:rsidRPr="00603DDD">
              <w:rPr>
                <w:rFonts w:ascii="Times New Roman" w:eastAsia="仿宋_GB2312" w:hAnsi="Times New Roman" w:cs="Times New Roman"/>
                <w:szCs w:val="32"/>
              </w:rPr>
              <w:t>真空系统关键设备预研，</w:t>
            </w:r>
            <w:ins w:id="71" w:author="editor" w:date="2023-06-19T14:01:00Z">
              <w:r w:rsidR="000A58E8" w:rsidRPr="00603DDD">
                <w:rPr>
                  <w:rFonts w:ascii="Times New Roman" w:eastAsia="仿宋_GB2312" w:hAnsi="Times New Roman" w:cs="Times New Roman" w:hint="eastAsia"/>
                  <w:szCs w:val="32"/>
                </w:rPr>
                <w:t>课题组</w:t>
              </w:r>
            </w:ins>
            <w:r w:rsidRPr="00603DDD">
              <w:rPr>
                <w:rFonts w:ascii="Times New Roman" w:eastAsia="仿宋_GB2312" w:hAnsi="Times New Roman" w:cs="Times New Roman"/>
                <w:szCs w:val="32"/>
              </w:rPr>
              <w:t>优化了</w:t>
            </w:r>
            <w:r w:rsidRPr="00603DDD">
              <w:rPr>
                <w:rFonts w:ascii="Times New Roman" w:eastAsia="仿宋_GB2312" w:hAnsi="Times New Roman" w:cs="Times New Roman"/>
                <w:szCs w:val="32"/>
              </w:rPr>
              <w:t>CEPC</w:t>
            </w:r>
            <w:r w:rsidRPr="00603DDD">
              <w:rPr>
                <w:rFonts w:ascii="Times New Roman" w:eastAsia="仿宋_GB2312" w:hAnsi="Times New Roman" w:cs="Times New Roman"/>
                <w:szCs w:val="32"/>
              </w:rPr>
              <w:t>真空系统设计方案和生产工艺，</w:t>
            </w:r>
            <w:ins w:id="72" w:author="editor" w:date="2023-06-19T14:04:00Z">
              <w:r w:rsidR="000A58E8">
                <w:rPr>
                  <w:rFonts w:ascii="Times New Roman" w:eastAsia="仿宋_GB2312" w:hAnsi="Times New Roman" w:cs="Times New Roman" w:hint="eastAsia"/>
                  <w:szCs w:val="32"/>
                </w:rPr>
                <w:t>实现</w:t>
              </w:r>
            </w:ins>
            <w:ins w:id="73" w:author="editor" w:date="2023-06-19T14:01:00Z">
              <w:r w:rsidR="000A58E8">
                <w:rPr>
                  <w:rFonts w:ascii="Times New Roman" w:eastAsia="仿宋_GB2312" w:hAnsi="Times New Roman" w:cs="Times New Roman" w:hint="eastAsia"/>
                  <w:szCs w:val="32"/>
                </w:rPr>
                <w:t>了</w:t>
              </w:r>
            </w:ins>
            <w:ins w:id="74" w:author="editor" w:date="2023-06-19T14:03:00Z">
              <w:r w:rsidR="000A58E8" w:rsidRPr="00603DDD">
                <w:rPr>
                  <w:rFonts w:ascii="Times New Roman" w:eastAsia="仿宋_GB2312" w:hAnsi="Times New Roman" w:cs="Times New Roman"/>
                  <w:szCs w:val="32"/>
                </w:rPr>
                <w:t>全部材料</w:t>
              </w:r>
              <w:r w:rsidR="000A58E8">
                <w:rPr>
                  <w:rFonts w:ascii="Times New Roman" w:eastAsia="仿宋_GB2312" w:hAnsi="Times New Roman" w:cs="Times New Roman" w:hint="eastAsia"/>
                  <w:szCs w:val="32"/>
                </w:rPr>
                <w:t>的</w:t>
              </w:r>
              <w:r w:rsidR="000A58E8" w:rsidRPr="00603DDD">
                <w:rPr>
                  <w:rFonts w:ascii="Times New Roman" w:eastAsia="仿宋_GB2312" w:hAnsi="Times New Roman" w:cs="Times New Roman"/>
                  <w:szCs w:val="32"/>
                </w:rPr>
                <w:t>国产化</w:t>
              </w:r>
            </w:ins>
            <w:ins w:id="75" w:author="editor" w:date="2023-06-19T14:04:00Z">
              <w:r w:rsidR="000A58E8">
                <w:rPr>
                  <w:rFonts w:ascii="Times New Roman" w:eastAsia="仿宋_GB2312" w:hAnsi="Times New Roman" w:cs="Times New Roman" w:hint="eastAsia"/>
                  <w:szCs w:val="32"/>
                </w:rPr>
                <w:t>并</w:t>
              </w:r>
              <w:r w:rsidR="000A58E8" w:rsidRPr="00603DDD">
                <w:rPr>
                  <w:rFonts w:ascii="Times New Roman" w:eastAsia="仿宋_GB2312" w:hAnsi="Times New Roman" w:cs="Times New Roman"/>
                  <w:szCs w:val="32"/>
                </w:rPr>
                <w:t>促进</w:t>
              </w:r>
              <w:r w:rsidR="000A58E8">
                <w:rPr>
                  <w:rFonts w:ascii="Times New Roman" w:eastAsia="仿宋_GB2312" w:hAnsi="Times New Roman" w:cs="Times New Roman" w:hint="eastAsia"/>
                  <w:szCs w:val="32"/>
                </w:rPr>
                <w:t>了</w:t>
              </w:r>
            </w:ins>
            <w:ins w:id="76" w:author="editor" w:date="2023-06-19T14:01:00Z">
              <w:r w:rsidR="000A58E8" w:rsidRPr="00603DDD">
                <w:rPr>
                  <w:rFonts w:ascii="Times New Roman" w:eastAsia="仿宋_GB2312" w:hAnsi="Times New Roman" w:cs="Times New Roman"/>
                  <w:szCs w:val="32"/>
                </w:rPr>
                <w:t>国内相关厂家</w:t>
              </w:r>
            </w:ins>
            <w:ins w:id="77" w:author="editor" w:date="2023-06-19T14:02:00Z">
              <w:r w:rsidR="000A58E8">
                <w:rPr>
                  <w:rFonts w:ascii="Times New Roman" w:eastAsia="仿宋_GB2312" w:hAnsi="Times New Roman" w:cs="Times New Roman" w:hint="eastAsia"/>
                  <w:szCs w:val="32"/>
                </w:rPr>
                <w:t>对</w:t>
              </w:r>
              <w:r w:rsidR="000A58E8" w:rsidRPr="00603DDD">
                <w:rPr>
                  <w:rFonts w:ascii="Times New Roman" w:eastAsia="仿宋_GB2312" w:hAnsi="Times New Roman" w:cs="Times New Roman"/>
                  <w:szCs w:val="32"/>
                </w:rPr>
                <w:t>先进</w:t>
              </w:r>
              <w:r w:rsidR="000A58E8">
                <w:rPr>
                  <w:rFonts w:ascii="Times New Roman" w:eastAsia="仿宋_GB2312" w:hAnsi="Times New Roman" w:cs="Times New Roman" w:hint="eastAsia"/>
                  <w:szCs w:val="32"/>
                </w:rPr>
                <w:t>生产工艺的</w:t>
              </w:r>
            </w:ins>
            <w:ins w:id="78" w:author="editor" w:date="2023-06-19T14:01:00Z">
              <w:r w:rsidR="000A58E8" w:rsidRPr="00603DDD">
                <w:rPr>
                  <w:rFonts w:ascii="Times New Roman" w:eastAsia="仿宋_GB2312" w:hAnsi="Times New Roman" w:cs="Times New Roman"/>
                  <w:szCs w:val="32"/>
                </w:rPr>
                <w:t>掌握</w:t>
              </w:r>
            </w:ins>
            <w:ins w:id="79" w:author="editor" w:date="2023-06-19T14:03:00Z">
              <w:r w:rsidR="000A58E8">
                <w:rPr>
                  <w:rFonts w:ascii="Times New Roman" w:eastAsia="仿宋_GB2312" w:hAnsi="Times New Roman" w:cs="Times New Roman" w:hint="eastAsia"/>
                  <w:szCs w:val="32"/>
                </w:rPr>
                <w:t>，将</w:t>
              </w:r>
            </w:ins>
            <w:r w:rsidRPr="00603DDD">
              <w:rPr>
                <w:rFonts w:ascii="Times New Roman" w:eastAsia="仿宋_GB2312" w:hAnsi="Times New Roman" w:cs="Times New Roman"/>
                <w:szCs w:val="32"/>
              </w:rPr>
              <w:t>大幅度</w:t>
            </w:r>
            <w:ins w:id="80" w:author="editor" w:date="2023-06-19T14:03:00Z">
              <w:r w:rsidR="000A58E8" w:rsidRPr="00603DDD">
                <w:rPr>
                  <w:rFonts w:ascii="Times New Roman" w:eastAsia="仿宋_GB2312" w:hAnsi="Times New Roman" w:cs="Times New Roman"/>
                  <w:szCs w:val="32"/>
                </w:rPr>
                <w:t>减少</w:t>
              </w:r>
            </w:ins>
            <w:del w:id="81" w:author="editor" w:date="2023-06-19T14:03:00Z">
              <w:r w:rsidRPr="00603DDD" w:rsidDel="000A58E8">
                <w:rPr>
                  <w:rFonts w:ascii="Times New Roman" w:eastAsia="仿宋_GB2312" w:hAnsi="Times New Roman" w:cs="Times New Roman"/>
                  <w:szCs w:val="32"/>
                </w:rPr>
                <w:delText>减少了</w:delText>
              </w:r>
            </w:del>
            <w:r w:rsidRPr="00603DDD">
              <w:rPr>
                <w:rFonts w:ascii="Times New Roman" w:eastAsia="仿宋_GB2312" w:hAnsi="Times New Roman" w:cs="Times New Roman"/>
                <w:szCs w:val="32"/>
              </w:rPr>
              <w:t>工程造价</w:t>
            </w:r>
            <w:del w:id="82" w:author="editor" w:date="2023-06-19T14:03:00Z">
              <w:r w:rsidRPr="00603DDD" w:rsidDel="000A58E8">
                <w:rPr>
                  <w:rFonts w:ascii="Times New Roman" w:eastAsia="仿宋_GB2312" w:hAnsi="Times New Roman" w:cs="Times New Roman"/>
                  <w:szCs w:val="32"/>
                </w:rPr>
                <w:delText>；同时</w:delText>
              </w:r>
            </w:del>
            <w:del w:id="83" w:author="editor" w:date="2023-06-19T14:01:00Z">
              <w:r w:rsidRPr="00603DDD" w:rsidDel="000A58E8">
                <w:rPr>
                  <w:rFonts w:ascii="Times New Roman" w:eastAsia="仿宋_GB2312" w:hAnsi="Times New Roman" w:cs="Times New Roman"/>
                  <w:szCs w:val="32"/>
                </w:rPr>
                <w:delText>促进国内相关厂家掌握</w:delText>
              </w:r>
            </w:del>
            <w:del w:id="84" w:author="editor" w:date="2023-06-19T14:02:00Z">
              <w:r w:rsidRPr="00603DDD" w:rsidDel="000A58E8">
                <w:rPr>
                  <w:rFonts w:ascii="Times New Roman" w:eastAsia="仿宋_GB2312" w:hAnsi="Times New Roman" w:cs="Times New Roman"/>
                  <w:szCs w:val="32"/>
                </w:rPr>
                <w:delText>先进</w:delText>
              </w:r>
            </w:del>
            <w:del w:id="85" w:author="editor" w:date="2023-06-19T14:03:00Z">
              <w:r w:rsidRPr="00603DDD" w:rsidDel="000A58E8">
                <w:rPr>
                  <w:rFonts w:ascii="Times New Roman" w:eastAsia="仿宋_GB2312" w:hAnsi="Times New Roman" w:cs="Times New Roman"/>
                  <w:szCs w:val="32"/>
                </w:rPr>
                <w:delText>的真空盒拉制工艺、机加工和焊接技术，全部材料实现了国产化</w:delText>
              </w:r>
            </w:del>
            <w:r w:rsidRPr="00603DDD">
              <w:rPr>
                <w:rFonts w:ascii="Times New Roman" w:eastAsia="仿宋_GB2312" w:hAnsi="Times New Roman" w:cs="Times New Roman"/>
                <w:szCs w:val="32"/>
              </w:rPr>
              <w:t>。</w:t>
            </w:r>
          </w:p>
          <w:p w14:paraId="345CE0CA" w14:textId="77777777" w:rsidR="00603DDD" w:rsidRPr="00603DDD" w:rsidRDefault="00603DDD" w:rsidP="00603DDD">
            <w:pPr>
              <w:adjustRightInd w:val="0"/>
              <w:snapToGrid w:val="0"/>
              <w:jc w:val="left"/>
              <w:rPr>
                <w:rFonts w:ascii="Times New Roman" w:eastAsia="仿宋_GB2312" w:hAnsi="Times New Roman" w:cs="Times New Roman"/>
                <w:szCs w:val="32"/>
              </w:rPr>
            </w:pPr>
          </w:p>
          <w:p w14:paraId="6A2869A4" w14:textId="07F3A80F" w:rsidR="00603DDD" w:rsidRPr="00603DDD" w:rsidRDefault="00603DDD" w:rsidP="006772B5">
            <w:pPr>
              <w:adjustRightInd w:val="0"/>
              <w:snapToGrid w:val="0"/>
              <w:ind w:firstLineChars="200" w:firstLine="420"/>
              <w:jc w:val="left"/>
              <w:rPr>
                <w:rFonts w:ascii="Times New Roman" w:eastAsia="仿宋_GB2312" w:hAnsi="Times New Roman" w:cs="Times New Roman"/>
                <w:szCs w:val="32"/>
              </w:rPr>
            </w:pPr>
            <w:r w:rsidRPr="00603DDD">
              <w:rPr>
                <w:rFonts w:ascii="Times New Roman" w:eastAsia="仿宋_GB2312" w:hAnsi="Times New Roman" w:cs="Times New Roman" w:hint="eastAsia"/>
                <w:szCs w:val="32"/>
              </w:rPr>
              <w:t>课题组完成了</w:t>
            </w:r>
            <w:r w:rsidRPr="00603DDD">
              <w:rPr>
                <w:rFonts w:ascii="Times New Roman" w:eastAsia="仿宋_GB2312" w:hAnsi="Times New Roman" w:cs="Times New Roman"/>
                <w:szCs w:val="32"/>
              </w:rPr>
              <w:t xml:space="preserve">120GeV </w:t>
            </w:r>
            <w:r w:rsidRPr="00603DDD">
              <w:rPr>
                <w:rFonts w:ascii="Times New Roman" w:eastAsia="仿宋_GB2312" w:hAnsi="Times New Roman" w:cs="Times New Roman"/>
                <w:szCs w:val="32"/>
              </w:rPr>
              <w:t>高能正负电子束静电分离器原型样机的研制，其各项指标均达到或优于任务书要求技术指标。样机的研制完成，解决了</w:t>
            </w:r>
            <w:ins w:id="86" w:author="editor" w:date="2023-06-19T14:10:00Z">
              <w:r w:rsidR="00160AE1" w:rsidRPr="00603DDD">
                <w:rPr>
                  <w:rFonts w:ascii="Times New Roman" w:eastAsia="仿宋_GB2312" w:hAnsi="Times New Roman" w:cs="Times New Roman"/>
                  <w:szCs w:val="32"/>
                </w:rPr>
                <w:t>在</w:t>
              </w:r>
              <w:proofErr w:type="gramStart"/>
              <w:r w:rsidR="00160AE1" w:rsidRPr="00603DDD">
                <w:rPr>
                  <w:rFonts w:ascii="Times New Roman" w:eastAsia="仿宋_GB2312" w:hAnsi="Times New Roman" w:cs="Times New Roman"/>
                  <w:szCs w:val="32"/>
                </w:rPr>
                <w:t>对撞机主环高频</w:t>
              </w:r>
              <w:proofErr w:type="gramEnd"/>
              <w:r w:rsidR="00160AE1" w:rsidRPr="00603DDD">
                <w:rPr>
                  <w:rFonts w:ascii="Times New Roman" w:eastAsia="仿宋_GB2312" w:hAnsi="Times New Roman" w:cs="Times New Roman"/>
                  <w:szCs w:val="32"/>
                </w:rPr>
                <w:t>区将正、负电子</w:t>
              </w:r>
              <w:r w:rsidR="00160AE1" w:rsidRPr="00603DDD">
                <w:rPr>
                  <w:rFonts w:ascii="Times New Roman" w:eastAsia="仿宋_GB2312" w:hAnsi="Times New Roman" w:cs="Times New Roman"/>
                  <w:szCs w:val="32"/>
                </w:rPr>
                <w:lastRenderedPageBreak/>
                <w:t>束团分离</w:t>
              </w:r>
            </w:ins>
            <w:del w:id="87" w:author="editor" w:date="2023-06-19T14:11:00Z">
              <w:r w:rsidRPr="00603DDD" w:rsidDel="00160AE1">
                <w:rPr>
                  <w:rFonts w:ascii="Times New Roman" w:eastAsia="仿宋_GB2312" w:hAnsi="Times New Roman" w:cs="Times New Roman"/>
                  <w:szCs w:val="32"/>
                </w:rPr>
                <w:delText>CEPC</w:delText>
              </w:r>
              <w:r w:rsidRPr="00603DDD" w:rsidDel="00160AE1">
                <w:rPr>
                  <w:rFonts w:ascii="Times New Roman" w:eastAsia="仿宋_GB2312" w:hAnsi="Times New Roman" w:cs="Times New Roman"/>
                  <w:szCs w:val="32"/>
                </w:rPr>
                <w:delText>设计中需要</w:delText>
              </w:r>
            </w:del>
            <w:del w:id="88" w:author="editor" w:date="2023-06-19T14:10:00Z">
              <w:r w:rsidRPr="00603DDD" w:rsidDel="00160AE1">
                <w:rPr>
                  <w:rFonts w:ascii="Times New Roman" w:eastAsia="仿宋_GB2312" w:hAnsi="Times New Roman" w:cs="Times New Roman"/>
                  <w:szCs w:val="32"/>
                </w:rPr>
                <w:delText>将正、负电子束团在对撞机主环高频区进行分离</w:delText>
              </w:r>
            </w:del>
            <w:del w:id="89" w:author="editor" w:date="2023-06-19T14:11:00Z">
              <w:r w:rsidRPr="00603DDD" w:rsidDel="00160AE1">
                <w:rPr>
                  <w:rFonts w:ascii="Times New Roman" w:eastAsia="仿宋_GB2312" w:hAnsi="Times New Roman" w:cs="Times New Roman"/>
                  <w:szCs w:val="32"/>
                </w:rPr>
                <w:delText>的一项</w:delText>
              </w:r>
            </w:del>
            <w:ins w:id="90" w:author="editor" w:date="2023-06-19T14:11:00Z">
              <w:r w:rsidR="00160AE1">
                <w:rPr>
                  <w:rFonts w:ascii="Times New Roman" w:eastAsia="仿宋_GB2312" w:hAnsi="Times New Roman" w:cs="Times New Roman" w:hint="eastAsia"/>
                  <w:szCs w:val="32"/>
                </w:rPr>
                <w:t>的</w:t>
              </w:r>
            </w:ins>
            <w:r w:rsidRPr="00603DDD">
              <w:rPr>
                <w:rFonts w:ascii="Times New Roman" w:eastAsia="仿宋_GB2312" w:hAnsi="Times New Roman" w:cs="Times New Roman"/>
                <w:szCs w:val="32"/>
              </w:rPr>
              <w:t>关键技术，有利于提高高频腔的利用效率</w:t>
            </w:r>
            <w:del w:id="91" w:author="editor" w:date="2023-06-19T14:11:00Z">
              <w:r w:rsidRPr="00603DDD" w:rsidDel="00160AE1">
                <w:rPr>
                  <w:rFonts w:ascii="Times New Roman" w:eastAsia="仿宋_GB2312" w:hAnsi="Times New Roman" w:cs="Times New Roman"/>
                  <w:szCs w:val="32"/>
                </w:rPr>
                <w:delText>。通过样机研制，</w:delText>
              </w:r>
            </w:del>
            <w:del w:id="92" w:author="editor" w:date="2023-06-19T14:12:00Z">
              <w:r w:rsidRPr="00603DDD" w:rsidDel="00160AE1">
                <w:rPr>
                  <w:rFonts w:ascii="Times New Roman" w:eastAsia="仿宋_GB2312" w:hAnsi="Times New Roman" w:cs="Times New Roman"/>
                  <w:szCs w:val="32"/>
                </w:rPr>
                <w:delText>提升了静电分离器的研发能力和工艺制造水平</w:delText>
              </w:r>
            </w:del>
            <w:ins w:id="93" w:author="editor" w:date="2023-06-19T14:12:00Z">
              <w:r w:rsidR="00160AE1">
                <w:rPr>
                  <w:rFonts w:ascii="Times New Roman" w:eastAsia="仿宋_GB2312" w:hAnsi="Times New Roman" w:cs="Times New Roman" w:hint="eastAsia"/>
                  <w:szCs w:val="32"/>
                </w:rPr>
                <w:t>，</w:t>
              </w:r>
            </w:ins>
            <w:del w:id="94" w:author="editor" w:date="2023-06-19T14:12:00Z">
              <w:r w:rsidRPr="00603DDD" w:rsidDel="00160AE1">
                <w:rPr>
                  <w:rFonts w:ascii="Times New Roman" w:eastAsia="仿宋_GB2312" w:hAnsi="Times New Roman" w:cs="Times New Roman"/>
                  <w:szCs w:val="32"/>
                </w:rPr>
                <w:delText>，</w:delText>
              </w:r>
            </w:del>
            <w:r w:rsidRPr="00603DDD">
              <w:rPr>
                <w:rFonts w:ascii="Times New Roman" w:eastAsia="仿宋_GB2312" w:hAnsi="Times New Roman" w:cs="Times New Roman"/>
                <w:szCs w:val="32"/>
              </w:rPr>
              <w:t>并</w:t>
            </w:r>
            <w:del w:id="95" w:author="editor" w:date="2023-06-19T14:12:00Z">
              <w:r w:rsidRPr="00603DDD" w:rsidDel="00160AE1">
                <w:rPr>
                  <w:rFonts w:ascii="Times New Roman" w:eastAsia="仿宋_GB2312" w:hAnsi="Times New Roman" w:cs="Times New Roman"/>
                  <w:szCs w:val="32"/>
                </w:rPr>
                <w:delText>为</w:delText>
              </w:r>
            </w:del>
            <w:r w:rsidRPr="00603DDD">
              <w:rPr>
                <w:rFonts w:ascii="Times New Roman" w:eastAsia="仿宋_GB2312" w:hAnsi="Times New Roman" w:cs="Times New Roman"/>
                <w:szCs w:val="32"/>
              </w:rPr>
              <w:t>进一步降低工程制造成本</w:t>
            </w:r>
            <w:del w:id="96" w:author="editor" w:date="2023-06-19T14:12:00Z">
              <w:r w:rsidRPr="00603DDD" w:rsidDel="00160AE1">
                <w:rPr>
                  <w:rFonts w:ascii="Times New Roman" w:eastAsia="仿宋_GB2312" w:hAnsi="Times New Roman" w:cs="Times New Roman"/>
                  <w:szCs w:val="32"/>
                </w:rPr>
                <w:delText>提供技术储备</w:delText>
              </w:r>
            </w:del>
            <w:r w:rsidRPr="00603DDD">
              <w:rPr>
                <w:rFonts w:ascii="Times New Roman" w:eastAsia="仿宋_GB2312" w:hAnsi="Times New Roman" w:cs="Times New Roman"/>
                <w:szCs w:val="32"/>
              </w:rPr>
              <w:t>。</w:t>
            </w:r>
          </w:p>
          <w:p w14:paraId="2B69A4A0" w14:textId="77777777" w:rsidR="00603DDD" w:rsidRPr="00603DDD" w:rsidRDefault="00603DDD" w:rsidP="00603DDD">
            <w:pPr>
              <w:adjustRightInd w:val="0"/>
              <w:snapToGrid w:val="0"/>
              <w:jc w:val="left"/>
              <w:rPr>
                <w:rFonts w:ascii="Times New Roman" w:eastAsia="仿宋_GB2312" w:hAnsi="Times New Roman" w:cs="Times New Roman"/>
                <w:szCs w:val="32"/>
              </w:rPr>
            </w:pPr>
          </w:p>
          <w:p w14:paraId="0EDD651F" w14:textId="7C671EBB" w:rsidR="00603DDD" w:rsidRPr="00603DDD" w:rsidRDefault="00603DDD" w:rsidP="006772B5">
            <w:pPr>
              <w:adjustRightInd w:val="0"/>
              <w:snapToGrid w:val="0"/>
              <w:ind w:firstLineChars="200" w:firstLine="420"/>
              <w:jc w:val="left"/>
              <w:rPr>
                <w:rFonts w:ascii="Times New Roman" w:eastAsia="仿宋_GB2312" w:hAnsi="Times New Roman" w:cs="Times New Roman"/>
                <w:szCs w:val="32"/>
              </w:rPr>
            </w:pPr>
            <w:r w:rsidRPr="00603DDD">
              <w:rPr>
                <w:rFonts w:ascii="Times New Roman" w:eastAsia="仿宋_GB2312" w:hAnsi="Times New Roman" w:cs="Times New Roman" w:hint="eastAsia"/>
                <w:szCs w:val="32"/>
              </w:rPr>
              <w:t>在</w:t>
            </w:r>
            <w:r w:rsidRPr="00603DDD">
              <w:rPr>
                <w:rFonts w:ascii="Times New Roman" w:eastAsia="仿宋_GB2312" w:hAnsi="Times New Roman" w:cs="Times New Roman"/>
                <w:szCs w:val="32"/>
              </w:rPr>
              <w:t>CEPC Z</w:t>
            </w:r>
            <w:proofErr w:type="gramStart"/>
            <w:r w:rsidRPr="00603DDD">
              <w:rPr>
                <w:rFonts w:ascii="Times New Roman" w:eastAsia="仿宋_GB2312" w:hAnsi="Times New Roman" w:cs="Times New Roman"/>
                <w:szCs w:val="32"/>
              </w:rPr>
              <w:t>能区极化束研究</w:t>
            </w:r>
            <w:proofErr w:type="gramEnd"/>
            <w:r w:rsidRPr="00603DDD">
              <w:rPr>
                <w:rFonts w:ascii="Times New Roman" w:eastAsia="仿宋_GB2312" w:hAnsi="Times New Roman" w:cs="Times New Roman"/>
                <w:szCs w:val="32"/>
              </w:rPr>
              <w:t>方面，课题组提出并研究了</w:t>
            </w:r>
            <w:ins w:id="97" w:author="editor" w:date="2023-06-19T14:14:00Z">
              <w:r w:rsidR="00160AE1" w:rsidRPr="00603DDD">
                <w:rPr>
                  <w:rFonts w:ascii="Times New Roman" w:eastAsia="仿宋_GB2312" w:hAnsi="Times New Roman" w:cs="Times New Roman"/>
                  <w:szCs w:val="32"/>
                </w:rPr>
                <w:t>极化束流</w:t>
              </w:r>
              <w:r w:rsidR="00160AE1">
                <w:rPr>
                  <w:rFonts w:ascii="Times New Roman" w:eastAsia="仿宋_GB2312" w:hAnsi="Times New Roman" w:cs="Times New Roman" w:hint="eastAsia"/>
                  <w:szCs w:val="32"/>
                </w:rPr>
                <w:t>的产生、逐级加速和传输</w:t>
              </w:r>
            </w:ins>
            <w:del w:id="98" w:author="editor" w:date="2023-06-19T14:14:00Z">
              <w:r w:rsidRPr="00603DDD" w:rsidDel="00160AE1">
                <w:rPr>
                  <w:rFonts w:ascii="Times New Roman" w:eastAsia="仿宋_GB2312" w:hAnsi="Times New Roman" w:cs="Times New Roman"/>
                  <w:szCs w:val="32"/>
                </w:rPr>
                <w:delText>从源头产生极化束流，经直线注入器、增强器到对撞环</w:delText>
              </w:r>
            </w:del>
            <w:ins w:id="99" w:author="editor" w:date="2023-06-19T14:14:00Z">
              <w:r w:rsidR="00160AE1">
                <w:rPr>
                  <w:rFonts w:ascii="Times New Roman" w:eastAsia="仿宋_GB2312" w:hAnsi="Times New Roman" w:cs="Times New Roman" w:hint="eastAsia"/>
                  <w:szCs w:val="32"/>
                </w:rPr>
                <w:t>、</w:t>
              </w:r>
            </w:ins>
            <w:del w:id="100" w:author="editor" w:date="2023-06-19T14:14:00Z">
              <w:r w:rsidRPr="00603DDD" w:rsidDel="00160AE1">
                <w:rPr>
                  <w:rFonts w:ascii="Times New Roman" w:eastAsia="仿宋_GB2312" w:hAnsi="Times New Roman" w:cs="Times New Roman"/>
                  <w:szCs w:val="32"/>
                </w:rPr>
                <w:delText>，</w:delText>
              </w:r>
            </w:del>
            <w:ins w:id="101" w:author="editor" w:date="2023-06-19T14:15:00Z">
              <w:r w:rsidR="00160AE1">
                <w:rPr>
                  <w:rFonts w:ascii="Times New Roman" w:eastAsia="仿宋_GB2312" w:hAnsi="Times New Roman" w:cs="Times New Roman" w:hint="eastAsia"/>
                  <w:szCs w:val="32"/>
                </w:rPr>
                <w:t>并</w:t>
              </w:r>
            </w:ins>
            <w:r w:rsidRPr="00603DDD">
              <w:rPr>
                <w:rFonts w:ascii="Times New Roman" w:eastAsia="仿宋_GB2312" w:hAnsi="Times New Roman" w:cs="Times New Roman"/>
                <w:szCs w:val="32"/>
              </w:rPr>
              <w:t>实现极化束对撞和共振退极化束流能量测量的初步可行方案。基于</w:t>
            </w:r>
            <w:r w:rsidRPr="00603DDD">
              <w:rPr>
                <w:rFonts w:ascii="Times New Roman" w:eastAsia="仿宋_GB2312" w:hAnsi="Times New Roman" w:cs="Times New Roman"/>
                <w:szCs w:val="32"/>
              </w:rPr>
              <w:t>CEPC</w:t>
            </w:r>
            <w:r w:rsidRPr="00603DDD">
              <w:rPr>
                <w:rFonts w:ascii="Times New Roman" w:eastAsia="仿宋_GB2312" w:hAnsi="Times New Roman" w:cs="Times New Roman"/>
                <w:szCs w:val="32"/>
              </w:rPr>
              <w:t>概念设计报告的磁聚焦结构和关键参数，</w:t>
            </w:r>
            <w:r w:rsidRPr="00F9306F">
              <w:rPr>
                <w:rFonts w:ascii="Times New Roman" w:eastAsia="仿宋_GB2312" w:hAnsi="Times New Roman" w:cs="Times New Roman" w:hint="eastAsia"/>
                <w:color w:val="FF0000"/>
                <w:szCs w:val="32"/>
                <w:highlight w:val="yellow"/>
                <w:rPrChange w:id="102" w:author="editor" w:date="2023-06-19T14:29:00Z">
                  <w:rPr>
                    <w:rFonts w:ascii="Times New Roman" w:eastAsia="仿宋_GB2312" w:hAnsi="Times New Roman" w:cs="Times New Roman" w:hint="eastAsia"/>
                    <w:szCs w:val="32"/>
                  </w:rPr>
                </w:rPrChange>
              </w:rPr>
              <w:t>首次</w:t>
            </w:r>
            <w:ins w:id="103" w:author="editor" w:date="2023-06-19T14:23:00Z">
              <w:r w:rsidR="00E92319" w:rsidRPr="00F9306F">
                <w:rPr>
                  <w:rFonts w:ascii="Times New Roman" w:eastAsia="仿宋_GB2312" w:hAnsi="Times New Roman" w:cs="Times New Roman" w:hint="eastAsia"/>
                  <w:color w:val="FF0000"/>
                  <w:szCs w:val="32"/>
                  <w:highlight w:val="yellow"/>
                  <w:rPrChange w:id="104" w:author="editor" w:date="2023-06-19T14:29:00Z">
                    <w:rPr>
                      <w:rFonts w:ascii="Times New Roman" w:eastAsia="仿宋_GB2312" w:hAnsi="Times New Roman" w:cs="Times New Roman" w:hint="eastAsia"/>
                      <w:color w:val="FF0000"/>
                      <w:szCs w:val="32"/>
                    </w:rPr>
                  </w:rPrChange>
                </w:rPr>
                <w:t>（国际？）</w:t>
              </w:r>
            </w:ins>
            <w:r w:rsidRPr="00603DDD">
              <w:rPr>
                <w:rFonts w:ascii="Times New Roman" w:eastAsia="仿宋_GB2312" w:hAnsi="Times New Roman" w:cs="Times New Roman"/>
                <w:szCs w:val="32"/>
              </w:rPr>
              <w:t>完成了</w:t>
            </w:r>
            <w:r w:rsidRPr="00603DDD">
              <w:rPr>
                <w:rFonts w:ascii="Times New Roman" w:eastAsia="仿宋_GB2312" w:hAnsi="Times New Roman" w:cs="Times New Roman"/>
                <w:szCs w:val="32"/>
              </w:rPr>
              <w:t>Z</w:t>
            </w:r>
            <w:proofErr w:type="gramStart"/>
            <w:r w:rsidRPr="00603DDD">
              <w:rPr>
                <w:rFonts w:ascii="Times New Roman" w:eastAsia="仿宋_GB2312" w:hAnsi="Times New Roman" w:cs="Times New Roman"/>
                <w:szCs w:val="32"/>
              </w:rPr>
              <w:t>能区纵向</w:t>
            </w:r>
            <w:proofErr w:type="gramEnd"/>
            <w:r w:rsidRPr="00603DDD">
              <w:rPr>
                <w:rFonts w:ascii="Times New Roman" w:eastAsia="仿宋_GB2312" w:hAnsi="Times New Roman" w:cs="Times New Roman"/>
                <w:szCs w:val="32"/>
              </w:rPr>
              <w:t>极化束对撞的完整设计。模拟研究显示，对撞束流时间平均极化度可达到</w:t>
            </w:r>
            <w:r w:rsidRPr="00603DDD">
              <w:rPr>
                <w:rFonts w:ascii="Times New Roman" w:eastAsia="仿宋_GB2312" w:hAnsi="Times New Roman" w:cs="Times New Roman"/>
                <w:szCs w:val="32"/>
              </w:rPr>
              <w:t>50%</w:t>
            </w:r>
            <w:r w:rsidRPr="00603DDD">
              <w:rPr>
                <w:rFonts w:ascii="Times New Roman" w:eastAsia="仿宋_GB2312" w:hAnsi="Times New Roman" w:cs="Times New Roman"/>
                <w:szCs w:val="32"/>
              </w:rPr>
              <w:t>以上，在对撞环中加入非对称扭摆磁铁和自旋旋转器对束流寿命没有显著影响，束流寿命大于</w:t>
            </w:r>
            <w:r w:rsidRPr="00603DDD">
              <w:rPr>
                <w:rFonts w:ascii="Times New Roman" w:eastAsia="仿宋_GB2312" w:hAnsi="Times New Roman" w:cs="Times New Roman"/>
                <w:szCs w:val="32"/>
              </w:rPr>
              <w:t>60</w:t>
            </w:r>
            <w:r w:rsidRPr="00603DDD">
              <w:rPr>
                <w:rFonts w:ascii="Times New Roman" w:eastAsia="仿宋_GB2312" w:hAnsi="Times New Roman" w:cs="Times New Roman"/>
                <w:szCs w:val="32"/>
              </w:rPr>
              <w:t>分钟，符合考核指标要求，</w:t>
            </w:r>
            <w:del w:id="105" w:author="editor" w:date="2023-06-19T14:15:00Z">
              <w:r w:rsidRPr="00603DDD" w:rsidDel="00160AE1">
                <w:rPr>
                  <w:rFonts w:ascii="Times New Roman" w:eastAsia="仿宋_GB2312" w:hAnsi="Times New Roman" w:cs="Times New Roman"/>
                  <w:szCs w:val="32"/>
                </w:rPr>
                <w:delText>圆满完成</w:delText>
              </w:r>
            </w:del>
            <w:ins w:id="106" w:author="editor" w:date="2023-06-19T14:15:00Z">
              <w:r w:rsidR="00160AE1">
                <w:rPr>
                  <w:rFonts w:ascii="Times New Roman" w:eastAsia="仿宋_GB2312" w:hAnsi="Times New Roman" w:cs="Times New Roman" w:hint="eastAsia"/>
                  <w:szCs w:val="32"/>
                </w:rPr>
                <w:t>实现</w:t>
              </w:r>
            </w:ins>
            <w:r w:rsidRPr="00603DDD">
              <w:rPr>
                <w:rFonts w:ascii="Times New Roman" w:eastAsia="仿宋_GB2312" w:hAnsi="Times New Roman" w:cs="Times New Roman"/>
                <w:szCs w:val="32"/>
              </w:rPr>
              <w:t>了预期目标。针对高能电子环形加速器，</w:t>
            </w:r>
            <w:r w:rsidRPr="00F9306F">
              <w:rPr>
                <w:rFonts w:ascii="Times New Roman" w:eastAsia="仿宋_GB2312" w:hAnsi="Times New Roman" w:cs="Times New Roman" w:hint="eastAsia"/>
                <w:color w:val="FF0000"/>
                <w:szCs w:val="32"/>
                <w:highlight w:val="yellow"/>
                <w:rPrChange w:id="107" w:author="editor" w:date="2023-06-19T14:29:00Z">
                  <w:rPr>
                    <w:rFonts w:ascii="Times New Roman" w:eastAsia="仿宋_GB2312" w:hAnsi="Times New Roman" w:cs="Times New Roman" w:hint="eastAsia"/>
                    <w:szCs w:val="32"/>
                  </w:rPr>
                </w:rPrChange>
              </w:rPr>
              <w:t>拓展了</w:t>
            </w:r>
            <w:ins w:id="108" w:author="editor" w:date="2023-06-19T14:23:00Z">
              <w:r w:rsidR="00E92319" w:rsidRPr="00F9306F">
                <w:rPr>
                  <w:rFonts w:ascii="Times New Roman" w:eastAsia="仿宋_GB2312" w:hAnsi="Times New Roman" w:cs="Times New Roman" w:hint="eastAsia"/>
                  <w:color w:val="FF0000"/>
                  <w:szCs w:val="32"/>
                  <w:highlight w:val="yellow"/>
                  <w:rPrChange w:id="109" w:author="editor" w:date="2023-06-19T14:29:00Z">
                    <w:rPr>
                      <w:rFonts w:ascii="Times New Roman" w:eastAsia="仿宋_GB2312" w:hAnsi="Times New Roman" w:cs="Times New Roman" w:hint="eastAsia"/>
                      <w:color w:val="FF0000"/>
                      <w:szCs w:val="32"/>
                    </w:rPr>
                  </w:rPrChange>
                </w:rPr>
                <w:t>（</w:t>
              </w:r>
            </w:ins>
            <w:ins w:id="110" w:author="editor" w:date="2023-06-19T14:24:00Z">
              <w:r w:rsidR="00E92319" w:rsidRPr="00F9306F">
                <w:rPr>
                  <w:rFonts w:ascii="Times New Roman" w:eastAsia="仿宋_GB2312" w:hAnsi="Times New Roman" w:cs="Times New Roman" w:hint="eastAsia"/>
                  <w:color w:val="FF0000"/>
                  <w:szCs w:val="32"/>
                  <w:highlight w:val="yellow"/>
                  <w:rPrChange w:id="111" w:author="editor" w:date="2023-06-19T14:29:00Z">
                    <w:rPr>
                      <w:rFonts w:ascii="Times New Roman" w:eastAsia="仿宋_GB2312" w:hAnsi="Times New Roman" w:cs="Times New Roman" w:hint="eastAsia"/>
                      <w:color w:val="FF0000"/>
                      <w:szCs w:val="32"/>
                    </w:rPr>
                  </w:rPrChange>
                </w:rPr>
                <w:t>依据？</w:t>
              </w:r>
            </w:ins>
            <w:ins w:id="112" w:author="editor" w:date="2023-06-19T14:23:00Z">
              <w:r w:rsidR="00E92319" w:rsidRPr="00F9306F">
                <w:rPr>
                  <w:rFonts w:ascii="Times New Roman" w:eastAsia="仿宋_GB2312" w:hAnsi="Times New Roman" w:cs="Times New Roman" w:hint="eastAsia"/>
                  <w:color w:val="FF0000"/>
                  <w:szCs w:val="32"/>
                  <w:highlight w:val="yellow"/>
                  <w:rPrChange w:id="113" w:author="editor" w:date="2023-06-19T14:29:00Z">
                    <w:rPr>
                      <w:rFonts w:ascii="Times New Roman" w:eastAsia="仿宋_GB2312" w:hAnsi="Times New Roman" w:cs="Times New Roman" w:hint="eastAsia"/>
                      <w:color w:val="FF0000"/>
                      <w:szCs w:val="32"/>
                    </w:rPr>
                  </w:rPrChange>
                </w:rPr>
                <w:t>文章）</w:t>
              </w:r>
            </w:ins>
            <w:r w:rsidRPr="00603DDD">
              <w:rPr>
                <w:rFonts w:ascii="Times New Roman" w:eastAsia="仿宋_GB2312" w:hAnsi="Times New Roman" w:cs="Times New Roman"/>
                <w:szCs w:val="32"/>
              </w:rPr>
              <w:t>自旋共振结构的理论模型，首次解释了自旋共振强度增强和削弱的</w:t>
            </w:r>
            <w:r w:rsidRPr="00603DDD">
              <w:rPr>
                <w:rFonts w:ascii="Times New Roman" w:eastAsia="仿宋_GB2312" w:hAnsi="Times New Roman" w:cs="Times New Roman" w:hint="eastAsia"/>
                <w:szCs w:val="32"/>
              </w:rPr>
              <w:t>物理机理；模拟验证了辐射退极化效应存在非相干共振穿越区域，首次揭示了现有理论在处理相关问题时存在缺陷。这些研究</w:t>
            </w:r>
            <w:del w:id="114" w:author="editor" w:date="2023-06-19T14:19:00Z">
              <w:r w:rsidRPr="00603DDD" w:rsidDel="00E92319">
                <w:rPr>
                  <w:rFonts w:ascii="Times New Roman" w:eastAsia="仿宋_GB2312" w:hAnsi="Times New Roman" w:cs="Times New Roman" w:hint="eastAsia"/>
                  <w:szCs w:val="32"/>
                </w:rPr>
                <w:delText>增进</w:delText>
              </w:r>
            </w:del>
            <w:ins w:id="115" w:author="editor" w:date="2023-06-19T14:19:00Z">
              <w:r w:rsidR="00E92319">
                <w:rPr>
                  <w:rFonts w:ascii="Times New Roman" w:eastAsia="仿宋_GB2312" w:hAnsi="Times New Roman" w:cs="Times New Roman" w:hint="eastAsia"/>
                  <w:szCs w:val="32"/>
                </w:rPr>
                <w:t>加深</w:t>
              </w:r>
            </w:ins>
            <w:r w:rsidRPr="00603DDD">
              <w:rPr>
                <w:rFonts w:ascii="Times New Roman" w:eastAsia="仿宋_GB2312" w:hAnsi="Times New Roman" w:cs="Times New Roman" w:hint="eastAsia"/>
                <w:szCs w:val="32"/>
              </w:rPr>
              <w:t>了对自旋退极化物理机理的认识，</w:t>
            </w:r>
            <w:del w:id="116" w:author="editor" w:date="2023-06-19T14:19:00Z">
              <w:r w:rsidRPr="00603DDD" w:rsidDel="00E92319">
                <w:rPr>
                  <w:rFonts w:ascii="Times New Roman" w:eastAsia="仿宋_GB2312" w:hAnsi="Times New Roman" w:cs="Times New Roman" w:hint="eastAsia"/>
                  <w:szCs w:val="32"/>
                </w:rPr>
                <w:delText>也</w:delText>
              </w:r>
            </w:del>
            <w:r w:rsidRPr="00603DDD">
              <w:rPr>
                <w:rFonts w:ascii="Times New Roman" w:eastAsia="仿宋_GB2312" w:hAnsi="Times New Roman" w:cs="Times New Roman" w:hint="eastAsia"/>
                <w:szCs w:val="32"/>
              </w:rPr>
              <w:t>为在未来对撞机中开展极化</w:t>
            </w:r>
            <w:proofErr w:type="gramStart"/>
            <w:r w:rsidRPr="00603DDD">
              <w:rPr>
                <w:rFonts w:ascii="Times New Roman" w:eastAsia="仿宋_GB2312" w:hAnsi="Times New Roman" w:cs="Times New Roman" w:hint="eastAsia"/>
                <w:szCs w:val="32"/>
              </w:rPr>
              <w:t>束应用</w:t>
            </w:r>
            <w:proofErr w:type="gramEnd"/>
            <w:r w:rsidRPr="00603DDD">
              <w:rPr>
                <w:rFonts w:ascii="Times New Roman" w:eastAsia="仿宋_GB2312" w:hAnsi="Times New Roman" w:cs="Times New Roman" w:hint="eastAsia"/>
                <w:szCs w:val="32"/>
              </w:rPr>
              <w:t>提供了重要参考。</w:t>
            </w:r>
            <w:r w:rsidRPr="00603DDD">
              <w:rPr>
                <w:rFonts w:ascii="Times New Roman" w:eastAsia="仿宋_GB2312" w:hAnsi="Times New Roman" w:cs="Times New Roman" w:hint="eastAsia"/>
                <w:szCs w:val="32"/>
              </w:rPr>
              <w:t> </w:t>
            </w:r>
          </w:p>
          <w:p w14:paraId="5E7D0551" w14:textId="77777777" w:rsidR="00603DDD" w:rsidRPr="00603DDD" w:rsidRDefault="00603DDD" w:rsidP="00603DDD">
            <w:pPr>
              <w:adjustRightInd w:val="0"/>
              <w:snapToGrid w:val="0"/>
              <w:jc w:val="left"/>
              <w:rPr>
                <w:rFonts w:ascii="Times New Roman" w:eastAsia="仿宋_GB2312" w:hAnsi="Times New Roman" w:cs="Times New Roman"/>
                <w:szCs w:val="32"/>
              </w:rPr>
            </w:pPr>
          </w:p>
          <w:p w14:paraId="2614713B" w14:textId="77777777" w:rsidR="00D04A09" w:rsidRDefault="00D04A09" w:rsidP="00D04A09">
            <w:pPr>
              <w:adjustRightInd w:val="0"/>
              <w:snapToGrid w:val="0"/>
              <w:ind w:firstLineChars="200" w:firstLine="420"/>
              <w:jc w:val="left"/>
              <w:rPr>
                <w:ins w:id="117" w:author="Zhaoru Zhang" w:date="2023-06-20T11:19:00Z"/>
                <w:rFonts w:ascii="Times New Roman" w:eastAsia="仿宋_GB2312" w:hAnsi="Times New Roman" w:cs="Times New Roman"/>
                <w:szCs w:val="32"/>
              </w:rPr>
            </w:pPr>
            <w:ins w:id="118" w:author="Zhaoru Zhang" w:date="2023-06-20T11:19:00Z">
              <w:r>
                <w:rPr>
                  <w:rFonts w:ascii="Times New Roman" w:eastAsia="仿宋_GB2312" w:hAnsi="Times New Roman" w:cs="Times New Roman" w:hint="eastAsia"/>
                  <w:szCs w:val="32"/>
                </w:rPr>
                <w:t>在课题的研制中培养博士研究生</w:t>
              </w:r>
              <w:r>
                <w:rPr>
                  <w:rFonts w:ascii="Times New Roman" w:eastAsia="仿宋_GB2312" w:hAnsi="Times New Roman" w:cs="Times New Roman"/>
                  <w:szCs w:val="32"/>
                </w:rPr>
                <w:t>5</w:t>
              </w:r>
              <w:r>
                <w:rPr>
                  <w:rFonts w:ascii="Times New Roman" w:eastAsia="仿宋_GB2312" w:hAnsi="Times New Roman" w:cs="Times New Roman" w:hint="eastAsia"/>
                  <w:szCs w:val="32"/>
                </w:rPr>
                <w:t>名，硕士研究生</w:t>
              </w:r>
              <w:r>
                <w:rPr>
                  <w:rFonts w:ascii="Times New Roman" w:eastAsia="仿宋_GB2312" w:hAnsi="Times New Roman" w:cs="Times New Roman"/>
                  <w:szCs w:val="32"/>
                </w:rPr>
                <w:t>1</w:t>
              </w:r>
              <w:r>
                <w:rPr>
                  <w:rFonts w:ascii="Times New Roman" w:eastAsia="仿宋_GB2312" w:hAnsi="Times New Roman" w:cs="Times New Roman" w:hint="eastAsia"/>
                  <w:szCs w:val="32"/>
                </w:rPr>
                <w:t>名；发表期刊文章</w:t>
              </w:r>
              <w:r>
                <w:rPr>
                  <w:rFonts w:ascii="Times New Roman" w:eastAsia="仿宋_GB2312" w:hAnsi="Times New Roman" w:cs="Times New Roman"/>
                  <w:szCs w:val="32"/>
                </w:rPr>
                <w:t>7</w:t>
              </w:r>
              <w:r>
                <w:rPr>
                  <w:rFonts w:ascii="Times New Roman" w:eastAsia="仿宋_GB2312" w:hAnsi="Times New Roman" w:cs="Times New Roman" w:hint="eastAsia"/>
                  <w:szCs w:val="32"/>
                </w:rPr>
                <w:t>篇，会议文章</w:t>
              </w:r>
              <w:r>
                <w:rPr>
                  <w:rFonts w:ascii="Times New Roman" w:eastAsia="仿宋_GB2312" w:hAnsi="Times New Roman" w:cs="Times New Roman"/>
                  <w:szCs w:val="32"/>
                </w:rPr>
                <w:t>5</w:t>
              </w:r>
              <w:r>
                <w:rPr>
                  <w:rFonts w:ascii="Times New Roman" w:eastAsia="仿宋_GB2312" w:hAnsi="Times New Roman" w:cs="Times New Roman" w:hint="eastAsia"/>
                  <w:szCs w:val="32"/>
                </w:rPr>
                <w:t>篇，专著章节</w:t>
              </w:r>
              <w:r>
                <w:rPr>
                  <w:rFonts w:ascii="Times New Roman" w:eastAsia="仿宋_GB2312" w:hAnsi="Times New Roman" w:cs="Times New Roman"/>
                  <w:szCs w:val="32"/>
                </w:rPr>
                <w:t>1</w:t>
              </w:r>
              <w:r>
                <w:rPr>
                  <w:rFonts w:ascii="Times New Roman" w:eastAsia="仿宋_GB2312" w:hAnsi="Times New Roman" w:cs="Times New Roman" w:hint="eastAsia"/>
                  <w:szCs w:val="32"/>
                </w:rPr>
                <w:t>篇，获得专利</w:t>
              </w:r>
              <w:r>
                <w:rPr>
                  <w:rFonts w:ascii="Times New Roman" w:eastAsia="仿宋_GB2312" w:hAnsi="Times New Roman" w:cs="Times New Roman"/>
                  <w:szCs w:val="32"/>
                </w:rPr>
                <w:t>8</w:t>
              </w:r>
              <w:r>
                <w:rPr>
                  <w:rFonts w:ascii="Times New Roman" w:eastAsia="仿宋_GB2312" w:hAnsi="Times New Roman" w:cs="Times New Roman" w:hint="eastAsia"/>
                  <w:szCs w:val="32"/>
                </w:rPr>
                <w:t>项，国际会议报告</w:t>
              </w:r>
              <w:r>
                <w:rPr>
                  <w:rFonts w:ascii="Times New Roman" w:eastAsia="仿宋_GB2312" w:hAnsi="Times New Roman" w:cs="Times New Roman"/>
                  <w:szCs w:val="32"/>
                </w:rPr>
                <w:t>25</w:t>
              </w:r>
              <w:r>
                <w:rPr>
                  <w:rFonts w:ascii="Times New Roman" w:eastAsia="仿宋_GB2312" w:hAnsi="Times New Roman" w:cs="Times New Roman" w:hint="eastAsia"/>
                  <w:szCs w:val="32"/>
                </w:rPr>
                <w:t>次。</w:t>
              </w:r>
            </w:ins>
          </w:p>
          <w:p w14:paraId="67605EA4" w14:textId="1DFDA0F4" w:rsidR="00C73066" w:rsidRPr="00F9306F" w:rsidDel="00D04A09" w:rsidRDefault="00E92319" w:rsidP="006772B5">
            <w:pPr>
              <w:adjustRightInd w:val="0"/>
              <w:snapToGrid w:val="0"/>
              <w:ind w:firstLineChars="200" w:firstLine="420"/>
              <w:jc w:val="left"/>
              <w:rPr>
                <w:del w:id="119" w:author="Zhaoru Zhang" w:date="2023-06-20T11:19:00Z"/>
                <w:rFonts w:ascii="Times New Roman" w:eastAsia="仿宋_GB2312" w:hAnsi="Times New Roman" w:cs="Times New Roman"/>
                <w:color w:val="FF0000"/>
                <w:szCs w:val="32"/>
                <w:rPrChange w:id="120" w:author="editor" w:date="2023-06-19T14:29:00Z">
                  <w:rPr>
                    <w:del w:id="121" w:author="Zhaoru Zhang" w:date="2023-06-20T11:19:00Z"/>
                    <w:rFonts w:ascii="Times New Roman" w:eastAsia="仿宋_GB2312" w:hAnsi="Times New Roman" w:cs="Times New Roman"/>
                    <w:szCs w:val="32"/>
                  </w:rPr>
                </w:rPrChange>
              </w:rPr>
            </w:pPr>
            <w:ins w:id="122" w:author="editor" w:date="2023-06-19T14:24:00Z">
              <w:del w:id="123" w:author="Zhaoru Zhang" w:date="2023-06-20T11:19:00Z">
                <w:r w:rsidDel="00D04A09">
                  <w:rPr>
                    <w:rFonts w:ascii="Times New Roman" w:eastAsia="仿宋_GB2312" w:hAnsi="Times New Roman" w:cs="Times New Roman" w:hint="eastAsia"/>
                    <w:szCs w:val="32"/>
                  </w:rPr>
                  <w:delText>课题实施的组织管理规范，</w:delText>
                </w:r>
              </w:del>
            </w:ins>
            <w:ins w:id="124" w:author="editor" w:date="2023-06-19T14:28:00Z">
              <w:del w:id="125" w:author="Zhaoru Zhang" w:date="2023-06-20T11:19:00Z">
                <w:r w:rsidR="00F9306F" w:rsidDel="00D04A09">
                  <w:rPr>
                    <w:rFonts w:ascii="Times New Roman" w:eastAsia="仿宋_GB2312" w:hAnsi="Times New Roman" w:cs="Times New Roman" w:hint="eastAsia"/>
                    <w:szCs w:val="32"/>
                  </w:rPr>
                  <w:delText>保证了研究内容的顺利完成。</w:delText>
                </w:r>
              </w:del>
            </w:ins>
            <w:del w:id="126" w:author="Zhaoru Zhang" w:date="2023-06-20T11:19:00Z">
              <w:r w:rsidR="00603DDD" w:rsidRPr="00603DDD" w:rsidDel="00D04A09">
                <w:rPr>
                  <w:rFonts w:ascii="Times New Roman" w:eastAsia="仿宋_GB2312" w:hAnsi="Times New Roman" w:cs="Times New Roman" w:hint="eastAsia"/>
                  <w:szCs w:val="32"/>
                </w:rPr>
                <w:delText>在课题的研制中培养博士研究生</w:delText>
              </w:r>
              <w:r w:rsidR="00603DDD" w:rsidRPr="00603DDD" w:rsidDel="00D04A09">
                <w:rPr>
                  <w:rFonts w:ascii="Times New Roman" w:eastAsia="仿宋_GB2312" w:hAnsi="Times New Roman" w:cs="Times New Roman"/>
                  <w:szCs w:val="32"/>
                </w:rPr>
                <w:delText>6</w:delText>
              </w:r>
              <w:r w:rsidR="00603DDD" w:rsidRPr="00603DDD" w:rsidDel="00D04A09">
                <w:rPr>
                  <w:rFonts w:ascii="Times New Roman" w:eastAsia="仿宋_GB2312" w:hAnsi="Times New Roman" w:cs="Times New Roman"/>
                  <w:szCs w:val="32"/>
                </w:rPr>
                <w:delText>名，发表文章</w:delText>
              </w:r>
              <w:r w:rsidR="00603DDD" w:rsidRPr="00631BEC" w:rsidDel="00D04A09">
                <w:rPr>
                  <w:rFonts w:ascii="Times New Roman" w:eastAsia="仿宋_GB2312" w:hAnsi="Times New Roman" w:cs="Times New Roman"/>
                  <w:szCs w:val="32"/>
                </w:rPr>
                <w:delText>1</w:delText>
              </w:r>
              <w:r w:rsidR="00B07FB5" w:rsidRPr="00631BEC" w:rsidDel="00D04A09">
                <w:rPr>
                  <w:rFonts w:ascii="Times New Roman" w:eastAsia="仿宋_GB2312" w:hAnsi="Times New Roman" w:cs="Times New Roman"/>
                  <w:szCs w:val="32"/>
                </w:rPr>
                <w:delText>6</w:delText>
              </w:r>
            </w:del>
            <w:ins w:id="127" w:author="editor" w:date="2023-06-20T09:40:00Z">
              <w:del w:id="128" w:author="Zhaoru Zhang" w:date="2023-06-20T11:19:00Z">
                <w:r w:rsidR="00631BEC" w:rsidRPr="00631BEC" w:rsidDel="00D04A09">
                  <w:rPr>
                    <w:rFonts w:ascii="Times New Roman" w:eastAsia="仿宋_GB2312" w:hAnsi="Times New Roman" w:cs="Times New Roman"/>
                    <w:szCs w:val="32"/>
                    <w:rPrChange w:id="129" w:author="editor" w:date="2023-06-20T09:40:00Z">
                      <w:rPr>
                        <w:rFonts w:ascii="Times New Roman" w:eastAsia="仿宋_GB2312" w:hAnsi="Times New Roman" w:cs="Times New Roman"/>
                        <w:szCs w:val="32"/>
                        <w:highlight w:val="yellow"/>
                      </w:rPr>
                    </w:rPrChange>
                  </w:rPr>
                  <w:delText>4</w:delText>
                </w:r>
              </w:del>
            </w:ins>
            <w:del w:id="130" w:author="Zhaoru Zhang" w:date="2023-06-20T11:19:00Z">
              <w:r w:rsidR="00603DDD" w:rsidRPr="00631BEC" w:rsidDel="00D04A09">
                <w:rPr>
                  <w:rFonts w:ascii="Times New Roman" w:eastAsia="仿宋_GB2312" w:hAnsi="Times New Roman" w:cs="Times New Roman" w:hint="eastAsia"/>
                  <w:szCs w:val="32"/>
                </w:rPr>
                <w:delText>篇</w:delText>
              </w:r>
              <w:r w:rsidR="00603DDD" w:rsidRPr="00603DDD" w:rsidDel="00D04A09">
                <w:rPr>
                  <w:rFonts w:ascii="Times New Roman" w:eastAsia="仿宋_GB2312" w:hAnsi="Times New Roman" w:cs="Times New Roman"/>
                  <w:szCs w:val="32"/>
                </w:rPr>
                <w:delText>，获得专利</w:delText>
              </w:r>
              <w:r w:rsidR="00603DDD" w:rsidRPr="00603DDD" w:rsidDel="00D04A09">
                <w:rPr>
                  <w:rFonts w:ascii="Times New Roman" w:eastAsia="仿宋_GB2312" w:hAnsi="Times New Roman" w:cs="Times New Roman"/>
                  <w:szCs w:val="32"/>
                </w:rPr>
                <w:delText>8</w:delText>
              </w:r>
              <w:r w:rsidR="00603DDD" w:rsidRPr="00603DDD" w:rsidDel="00D04A09">
                <w:rPr>
                  <w:rFonts w:ascii="Times New Roman" w:eastAsia="仿宋_GB2312" w:hAnsi="Times New Roman" w:cs="Times New Roman"/>
                  <w:szCs w:val="32"/>
                </w:rPr>
                <w:delText>项</w:delText>
              </w:r>
              <w:r w:rsidR="00B07FB5" w:rsidDel="00D04A09">
                <w:rPr>
                  <w:rFonts w:ascii="Times New Roman" w:eastAsia="仿宋_GB2312" w:hAnsi="Times New Roman" w:cs="Times New Roman" w:hint="eastAsia"/>
                  <w:szCs w:val="32"/>
                </w:rPr>
                <w:delText>，国际会议报告</w:delText>
              </w:r>
              <w:r w:rsidR="00B07FB5" w:rsidDel="00D04A09">
                <w:rPr>
                  <w:rFonts w:ascii="Times New Roman" w:eastAsia="仿宋_GB2312" w:hAnsi="Times New Roman" w:cs="Times New Roman" w:hint="eastAsia"/>
                  <w:szCs w:val="32"/>
                </w:rPr>
                <w:delText>1</w:delText>
              </w:r>
              <w:r w:rsidR="00B07FB5" w:rsidDel="00D04A09">
                <w:rPr>
                  <w:rFonts w:ascii="Times New Roman" w:eastAsia="仿宋_GB2312" w:hAnsi="Times New Roman" w:cs="Times New Roman"/>
                  <w:szCs w:val="32"/>
                </w:rPr>
                <w:delText>5</w:delText>
              </w:r>
              <w:r w:rsidR="00B07FB5" w:rsidDel="00D04A09">
                <w:rPr>
                  <w:rFonts w:ascii="Times New Roman" w:eastAsia="仿宋_GB2312" w:hAnsi="Times New Roman" w:cs="Times New Roman" w:hint="eastAsia"/>
                  <w:szCs w:val="32"/>
                </w:rPr>
                <w:delText>次</w:delText>
              </w:r>
              <w:r w:rsidR="00603DDD" w:rsidRPr="00603DDD" w:rsidDel="00D04A09">
                <w:rPr>
                  <w:rFonts w:ascii="Times New Roman" w:eastAsia="仿宋_GB2312" w:hAnsi="Times New Roman" w:cs="Times New Roman"/>
                  <w:szCs w:val="32"/>
                </w:rPr>
                <w:delText>。</w:delText>
              </w:r>
            </w:del>
          </w:p>
          <w:p w14:paraId="771B9836" w14:textId="77777777" w:rsidR="00C73066" w:rsidRDefault="00C73066">
            <w:pPr>
              <w:adjustRightInd w:val="0"/>
              <w:snapToGrid w:val="0"/>
              <w:jc w:val="left"/>
              <w:rPr>
                <w:rFonts w:ascii="Times New Roman" w:eastAsia="仿宋_GB2312" w:hAnsi="Times New Roman" w:cs="Times New Roman"/>
                <w:szCs w:val="32"/>
              </w:rPr>
            </w:pPr>
            <w:bookmarkStart w:id="131" w:name="_GoBack"/>
            <w:bookmarkEnd w:id="131"/>
          </w:p>
          <w:p w14:paraId="78AB3943" w14:textId="77777777" w:rsidR="00C73066" w:rsidRDefault="00C73066">
            <w:pPr>
              <w:adjustRightInd w:val="0"/>
              <w:snapToGrid w:val="0"/>
              <w:jc w:val="left"/>
              <w:rPr>
                <w:rFonts w:ascii="Times New Roman" w:eastAsia="仿宋_GB2312" w:hAnsi="Times New Roman" w:cs="Times New Roman"/>
                <w:szCs w:val="32"/>
              </w:rPr>
            </w:pPr>
          </w:p>
          <w:p w14:paraId="5BC0C409" w14:textId="77777777" w:rsidR="00C73066" w:rsidRDefault="00C73066">
            <w:pPr>
              <w:adjustRightInd w:val="0"/>
              <w:snapToGrid w:val="0"/>
              <w:jc w:val="left"/>
              <w:rPr>
                <w:rFonts w:ascii="Times New Roman" w:eastAsia="仿宋_GB2312" w:hAnsi="Times New Roman" w:cs="Times New Roman"/>
                <w:szCs w:val="32"/>
              </w:rPr>
            </w:pPr>
          </w:p>
          <w:p w14:paraId="0D2D817D" w14:textId="77777777" w:rsidR="00C73066" w:rsidRDefault="00C73066">
            <w:pPr>
              <w:adjustRightInd w:val="0"/>
              <w:snapToGrid w:val="0"/>
              <w:jc w:val="left"/>
              <w:rPr>
                <w:rFonts w:ascii="Times New Roman" w:eastAsia="仿宋_GB2312" w:hAnsi="Times New Roman" w:cs="Times New Roman"/>
                <w:szCs w:val="32"/>
              </w:rPr>
            </w:pPr>
          </w:p>
          <w:p w14:paraId="25CD4153" w14:textId="77777777" w:rsidR="00C73066" w:rsidRDefault="00C73066">
            <w:pPr>
              <w:adjustRightInd w:val="0"/>
              <w:snapToGrid w:val="0"/>
              <w:jc w:val="left"/>
              <w:rPr>
                <w:rFonts w:ascii="Times New Roman" w:eastAsia="仿宋_GB2312" w:hAnsi="Times New Roman" w:cs="Times New Roman"/>
                <w:szCs w:val="32"/>
              </w:rPr>
            </w:pPr>
          </w:p>
        </w:tc>
      </w:tr>
      <w:tr w:rsidR="00C73066" w14:paraId="7C1AB2A2" w14:textId="77777777" w:rsidTr="00C73066">
        <w:trPr>
          <w:trHeight w:val="454"/>
          <w:jc w:val="center"/>
        </w:trPr>
        <w:tc>
          <w:tcPr>
            <w:tcW w:w="8503" w:type="dxa"/>
            <w:gridSpan w:val="4"/>
            <w:tcBorders>
              <w:top w:val="single" w:sz="6" w:space="0" w:color="auto"/>
              <w:left w:val="single" w:sz="6" w:space="0" w:color="auto"/>
              <w:bottom w:val="single" w:sz="6" w:space="0" w:color="auto"/>
              <w:right w:val="single" w:sz="6" w:space="0" w:color="auto"/>
            </w:tcBorders>
          </w:tcPr>
          <w:p w14:paraId="65A06685" w14:textId="77777777" w:rsidR="00C73066" w:rsidRDefault="00C73066">
            <w:pPr>
              <w:adjustRightInd w:val="0"/>
              <w:snapToGrid w:val="0"/>
              <w:jc w:val="left"/>
              <w:rPr>
                <w:rFonts w:ascii="Times New Roman" w:eastAsia="仿宋_GB2312" w:hAnsi="Times New Roman" w:cs="Times New Roman"/>
                <w:szCs w:val="32"/>
              </w:rPr>
            </w:pPr>
          </w:p>
          <w:p w14:paraId="5589E271"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szCs w:val="32"/>
              </w:rPr>
              <w:t xml:space="preserve"> </w:t>
            </w:r>
            <w:r>
              <w:rPr>
                <w:rFonts w:ascii="Times New Roman" w:eastAsia="仿宋_GB2312" w:hAnsi="Times New Roman" w:cs="Times New Roman" w:hint="eastAsia"/>
                <w:szCs w:val="32"/>
              </w:rPr>
              <w:t>绩效评价意见：</w:t>
            </w:r>
          </w:p>
          <w:p w14:paraId="25C0F8FF"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szCs w:val="32"/>
              </w:rPr>
              <w:t xml:space="preserve">            □    </w:t>
            </w:r>
            <w:r>
              <w:rPr>
                <w:rFonts w:ascii="Times New Roman" w:eastAsia="仿宋_GB2312" w:hAnsi="Times New Roman" w:cs="Times New Roman" w:hint="eastAsia"/>
                <w:szCs w:val="32"/>
              </w:rPr>
              <w:t>通过</w:t>
            </w:r>
          </w:p>
          <w:p w14:paraId="771D1059"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szCs w:val="32"/>
              </w:rPr>
              <w:t xml:space="preserve">            □    </w:t>
            </w:r>
            <w:r>
              <w:rPr>
                <w:rFonts w:ascii="Times New Roman" w:eastAsia="仿宋_GB2312" w:hAnsi="Times New Roman" w:cs="Times New Roman" w:hint="eastAsia"/>
                <w:szCs w:val="32"/>
              </w:rPr>
              <w:t>未通过</w:t>
            </w:r>
            <w:r>
              <w:rPr>
                <w:rFonts w:ascii="Times New Roman" w:eastAsia="仿宋_GB2312" w:hAnsi="Times New Roman" w:cs="Times New Roman"/>
                <w:szCs w:val="32"/>
              </w:rPr>
              <w:t xml:space="preserve">                                                                               </w:t>
            </w:r>
          </w:p>
          <w:p w14:paraId="31090BA3" w14:textId="77777777" w:rsidR="00C73066" w:rsidRDefault="00C73066">
            <w:pPr>
              <w:adjustRightInd w:val="0"/>
              <w:snapToGrid w:val="0"/>
              <w:spacing w:line="300" w:lineRule="auto"/>
              <w:jc w:val="left"/>
              <w:rPr>
                <w:rFonts w:ascii="Times New Roman" w:eastAsia="仿宋_GB2312" w:hAnsi="Times New Roman" w:cs="Times New Roman"/>
                <w:szCs w:val="32"/>
              </w:rPr>
            </w:pPr>
            <w:r>
              <w:rPr>
                <w:rFonts w:ascii="Times New Roman" w:eastAsia="仿宋_GB2312" w:hAnsi="Times New Roman" w:cs="Times New Roman"/>
                <w:szCs w:val="32"/>
              </w:rPr>
              <w:t xml:space="preserve">            □    </w:t>
            </w:r>
            <w:r>
              <w:rPr>
                <w:rFonts w:ascii="Times New Roman" w:eastAsia="仿宋_GB2312" w:hAnsi="Times New Roman" w:cs="Times New Roman" w:hint="eastAsia"/>
                <w:szCs w:val="32"/>
              </w:rPr>
              <w:t>结题</w:t>
            </w:r>
            <w:r>
              <w:rPr>
                <w:rFonts w:ascii="Times New Roman" w:eastAsia="仿宋_GB2312" w:hAnsi="Times New Roman" w:cs="Times New Roman"/>
                <w:szCs w:val="32"/>
              </w:rPr>
              <w:t xml:space="preserve">               </w:t>
            </w:r>
          </w:p>
          <w:p w14:paraId="431035DF" w14:textId="77777777" w:rsidR="00C73066" w:rsidRDefault="00C73066">
            <w:pPr>
              <w:adjustRightInd w:val="0"/>
              <w:snapToGrid w:val="0"/>
              <w:jc w:val="left"/>
              <w:rPr>
                <w:rFonts w:ascii="Times New Roman" w:eastAsia="仿宋_GB2312" w:hAnsi="Times New Roman" w:cs="Times New Roman"/>
                <w:szCs w:val="32"/>
              </w:rPr>
            </w:pPr>
            <w:r>
              <w:rPr>
                <w:rFonts w:ascii="Times New Roman" w:eastAsia="仿宋_GB2312" w:hAnsi="Times New Roman" w:cs="Times New Roman"/>
                <w:szCs w:val="32"/>
              </w:rPr>
              <w:t xml:space="preserve">    </w:t>
            </w:r>
          </w:p>
          <w:p w14:paraId="5FEF74B1" w14:textId="77777777" w:rsidR="00C73066" w:rsidRDefault="00C73066">
            <w:pPr>
              <w:adjustRightInd w:val="0"/>
              <w:snapToGrid w:val="0"/>
              <w:jc w:val="left"/>
              <w:rPr>
                <w:rFonts w:ascii="Times New Roman" w:eastAsia="仿宋_GB2312" w:hAnsi="Times New Roman" w:cs="Times New Roman"/>
                <w:szCs w:val="32"/>
              </w:rPr>
            </w:pPr>
          </w:p>
          <w:p w14:paraId="005C8B7D" w14:textId="77777777" w:rsidR="00C73066" w:rsidRDefault="00C73066">
            <w:pPr>
              <w:adjustRightInd w:val="0"/>
              <w:snapToGrid w:val="0"/>
              <w:jc w:val="left"/>
              <w:rPr>
                <w:rFonts w:ascii="Times New Roman" w:eastAsia="仿宋_GB2312" w:hAnsi="Times New Roman" w:cs="Times New Roman"/>
                <w:szCs w:val="32"/>
              </w:rPr>
            </w:pPr>
          </w:p>
          <w:p w14:paraId="795FDE13" w14:textId="77777777" w:rsidR="00C73066" w:rsidRDefault="00C73066">
            <w:pPr>
              <w:adjustRightInd w:val="0"/>
              <w:snapToGrid w:val="0"/>
              <w:jc w:val="left"/>
              <w:rPr>
                <w:rFonts w:ascii="Times New Roman" w:eastAsia="仿宋_GB2312" w:hAnsi="Times New Roman" w:cs="Times New Roman"/>
                <w:szCs w:val="32"/>
              </w:rPr>
            </w:pPr>
            <w:r>
              <w:rPr>
                <w:rFonts w:ascii="Times New Roman" w:eastAsia="仿宋_GB2312" w:hAnsi="Times New Roman" w:cs="Times New Roman"/>
                <w:szCs w:val="32"/>
              </w:rPr>
              <w:t xml:space="preserve">                                                                                                               </w:t>
            </w:r>
          </w:p>
          <w:p w14:paraId="6DD76A6C" w14:textId="77777777" w:rsidR="00C73066" w:rsidRDefault="00C73066">
            <w:pPr>
              <w:adjustRightInd w:val="0"/>
              <w:snapToGrid w:val="0"/>
              <w:jc w:val="left"/>
              <w:rPr>
                <w:rFonts w:ascii="Times New Roman" w:eastAsia="仿宋_GB2312" w:hAnsi="Times New Roman" w:cs="Times New Roman"/>
                <w:szCs w:val="32"/>
              </w:rPr>
            </w:pPr>
            <w:r>
              <w:rPr>
                <w:rFonts w:ascii="Times New Roman" w:eastAsia="仿宋_GB2312" w:hAnsi="Times New Roman" w:cs="Times New Roman"/>
                <w:szCs w:val="32"/>
              </w:rPr>
              <w:t xml:space="preserve">                                </w:t>
            </w:r>
            <w:r>
              <w:rPr>
                <w:rFonts w:ascii="Times New Roman" w:eastAsia="仿宋_GB2312" w:hAnsi="Times New Roman" w:cs="Times New Roman" w:hint="eastAsia"/>
                <w:szCs w:val="32"/>
              </w:rPr>
              <w:t>专家组组长签名：</w:t>
            </w:r>
          </w:p>
        </w:tc>
      </w:tr>
    </w:tbl>
    <w:p w14:paraId="2743E55E" w14:textId="77777777" w:rsidR="00C73066" w:rsidRDefault="00C73066" w:rsidP="00C73066">
      <w:pPr>
        <w:adjustRightInd w:val="0"/>
        <w:snapToGrid w:val="0"/>
        <w:spacing w:beforeLines="25" w:before="60" w:line="264" w:lineRule="auto"/>
        <w:ind w:rightChars="50" w:right="105"/>
        <w:rPr>
          <w:rFonts w:ascii="Times New Roman" w:eastAsia="仿宋_GB2312" w:hAnsi="Times New Roman" w:cs="Times New Roman"/>
        </w:rPr>
      </w:pPr>
      <w:r>
        <w:rPr>
          <w:rFonts w:ascii="Times New Roman" w:eastAsia="仿宋_GB2312" w:hAnsi="Times New Roman" w:cs="Times New Roman" w:hint="eastAsia"/>
        </w:rPr>
        <w:t>注：</w:t>
      </w:r>
      <w:r>
        <w:rPr>
          <w:rFonts w:ascii="Times New Roman" w:eastAsia="仿宋_GB2312" w:hAnsi="Times New Roman" w:cs="Times New Roman" w:hint="eastAsia"/>
          <w:szCs w:val="21"/>
        </w:rPr>
        <w:t>因非不可抗拒因素未完成课题任务书确定的主要目标和任务；未按期提交材料的；提供的文件、资料、数据存在弄虚作假的；未按相关要求报批重大调整事项的；课题承担单位、参与单位或个人存在严重失信行为并造成重大影响的；拒不配合绩效评价工作的；均按未通过处理。</w:t>
      </w:r>
    </w:p>
    <w:p w14:paraId="72C30C01" w14:textId="77777777" w:rsidR="00D96BA5" w:rsidRDefault="00D04A09"/>
    <w:sectPr w:rsidR="00D96BA5" w:rsidSect="00E310F3">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长城小标宋体">
    <w:altName w:val="微软雅黑"/>
    <w:charset w:val="86"/>
    <w:family w:val="modern"/>
    <w:pitch w:val="fixed"/>
    <w:sig w:usb0="00000003" w:usb1="080E0000" w:usb2="00000010"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rson w15:author="Zhaoru Zhang">
    <w15:presenceInfo w15:providerId="None" w15:userId="Zhaoru 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66"/>
    <w:rsid w:val="00032748"/>
    <w:rsid w:val="000A58E8"/>
    <w:rsid w:val="00160AE1"/>
    <w:rsid w:val="00201C5C"/>
    <w:rsid w:val="00252789"/>
    <w:rsid w:val="00596C77"/>
    <w:rsid w:val="00603DDD"/>
    <w:rsid w:val="00631BEC"/>
    <w:rsid w:val="006772B5"/>
    <w:rsid w:val="006F4976"/>
    <w:rsid w:val="00712EDB"/>
    <w:rsid w:val="00731763"/>
    <w:rsid w:val="00751233"/>
    <w:rsid w:val="00963625"/>
    <w:rsid w:val="00B07FB5"/>
    <w:rsid w:val="00C73066"/>
    <w:rsid w:val="00D04A09"/>
    <w:rsid w:val="00E17A83"/>
    <w:rsid w:val="00E310F3"/>
    <w:rsid w:val="00E92319"/>
    <w:rsid w:val="00F9306F"/>
    <w:rsid w:val="00FB59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6B48"/>
  <w15:chartTrackingRefBased/>
  <w15:docId w15:val="{D7A4E5FD-0A18-4D5B-A368-7480B375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066"/>
    <w:pPr>
      <w:widowControl w:val="0"/>
      <w:spacing w:after="0" w:line="240" w:lineRule="auto"/>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1C5C"/>
    <w:rPr>
      <w:sz w:val="21"/>
      <w:szCs w:val="21"/>
    </w:rPr>
  </w:style>
  <w:style w:type="paragraph" w:styleId="CommentText">
    <w:name w:val="annotation text"/>
    <w:basedOn w:val="Normal"/>
    <w:link w:val="CommentTextChar"/>
    <w:uiPriority w:val="99"/>
    <w:semiHidden/>
    <w:unhideWhenUsed/>
    <w:rsid w:val="00201C5C"/>
    <w:pPr>
      <w:jc w:val="left"/>
    </w:pPr>
  </w:style>
  <w:style w:type="character" w:customStyle="1" w:styleId="CommentTextChar">
    <w:name w:val="Comment Text Char"/>
    <w:basedOn w:val="DefaultParagraphFont"/>
    <w:link w:val="CommentText"/>
    <w:uiPriority w:val="99"/>
    <w:semiHidden/>
    <w:rsid w:val="00201C5C"/>
    <w:rPr>
      <w:kern w:val="2"/>
      <w:sz w:val="21"/>
    </w:rPr>
  </w:style>
  <w:style w:type="paragraph" w:styleId="CommentSubject">
    <w:name w:val="annotation subject"/>
    <w:basedOn w:val="CommentText"/>
    <w:next w:val="CommentText"/>
    <w:link w:val="CommentSubjectChar"/>
    <w:uiPriority w:val="99"/>
    <w:semiHidden/>
    <w:unhideWhenUsed/>
    <w:rsid w:val="00201C5C"/>
    <w:rPr>
      <w:b/>
      <w:bCs/>
    </w:rPr>
  </w:style>
  <w:style w:type="character" w:customStyle="1" w:styleId="CommentSubjectChar">
    <w:name w:val="Comment Subject Char"/>
    <w:basedOn w:val="CommentTextChar"/>
    <w:link w:val="CommentSubject"/>
    <w:uiPriority w:val="99"/>
    <w:semiHidden/>
    <w:rsid w:val="00201C5C"/>
    <w:rPr>
      <w:b/>
      <w:bCs/>
      <w:kern w:val="2"/>
      <w:sz w:val="21"/>
    </w:rPr>
  </w:style>
  <w:style w:type="paragraph" w:styleId="BalloonText">
    <w:name w:val="Balloon Text"/>
    <w:basedOn w:val="Normal"/>
    <w:link w:val="BalloonTextChar"/>
    <w:uiPriority w:val="99"/>
    <w:semiHidden/>
    <w:unhideWhenUsed/>
    <w:rsid w:val="00201C5C"/>
    <w:rPr>
      <w:sz w:val="18"/>
      <w:szCs w:val="18"/>
    </w:rPr>
  </w:style>
  <w:style w:type="character" w:customStyle="1" w:styleId="BalloonTextChar">
    <w:name w:val="Balloon Text Char"/>
    <w:basedOn w:val="DefaultParagraphFont"/>
    <w:link w:val="BalloonText"/>
    <w:uiPriority w:val="99"/>
    <w:semiHidden/>
    <w:rsid w:val="00201C5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02074">
      <w:bodyDiv w:val="1"/>
      <w:marLeft w:val="0"/>
      <w:marRight w:val="0"/>
      <w:marTop w:val="0"/>
      <w:marBottom w:val="0"/>
      <w:divBdr>
        <w:top w:val="none" w:sz="0" w:space="0" w:color="auto"/>
        <w:left w:val="none" w:sz="0" w:space="0" w:color="auto"/>
        <w:bottom w:val="none" w:sz="0" w:space="0" w:color="auto"/>
        <w:right w:val="none" w:sz="0" w:space="0" w:color="auto"/>
      </w:divBdr>
    </w:div>
    <w:div w:id="202790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Zhaoru Zhang</dc:creator>
  <cp:keywords/>
  <dc:description/>
  <cp:lastModifiedBy>Zhaoru Zhang</cp:lastModifiedBy>
  <cp:revision>11</cp:revision>
  <dcterms:created xsi:type="dcterms:W3CDTF">2023-06-07T07:10:00Z</dcterms:created>
  <dcterms:modified xsi:type="dcterms:W3CDTF">2023-06-20T03:20:00Z</dcterms:modified>
</cp:coreProperties>
</file>