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B0AAC" w14:textId="75F8B80B" w:rsidR="0048649C" w:rsidRPr="008027BD" w:rsidRDefault="0048649C" w:rsidP="0048649C">
      <w:pPr>
        <w:rPr>
          <w:b/>
          <w:sz w:val="28"/>
          <w:lang w:val="en-US"/>
        </w:rPr>
      </w:pPr>
      <w:r>
        <w:rPr>
          <w:b/>
          <w:sz w:val="28"/>
          <w:lang w:val="en-US"/>
        </w:rPr>
        <w:t>Establish</w:t>
      </w:r>
      <w:r w:rsidRPr="008027BD">
        <w:rPr>
          <w:b/>
          <w:sz w:val="28"/>
          <w:lang w:val="en-US"/>
        </w:rPr>
        <w:t>ing</w:t>
      </w:r>
      <w:r>
        <w:rPr>
          <w:b/>
          <w:sz w:val="28"/>
          <w:lang w:val="en-US"/>
        </w:rPr>
        <w:t xml:space="preserve"> matrix backgrounds and </w:t>
      </w:r>
      <w:r w:rsidR="00781429">
        <w:rPr>
          <w:b/>
          <w:sz w:val="28"/>
          <w:lang w:val="en-US"/>
        </w:rPr>
        <w:t>radionuclide concentrations</w:t>
      </w:r>
      <w:r>
        <w:rPr>
          <w:b/>
          <w:sz w:val="28"/>
          <w:lang w:val="en-US"/>
        </w:rPr>
        <w:t xml:space="preserve"> for the metrology of new</w:t>
      </w:r>
      <w:r w:rsidR="005211D4">
        <w:rPr>
          <w:b/>
          <w:sz w:val="28"/>
          <w:lang w:val="en-US"/>
        </w:rPr>
        <w:t>, SI-traceable</w:t>
      </w:r>
      <w:r>
        <w:rPr>
          <w:b/>
          <w:sz w:val="28"/>
          <w:lang w:val="en-US"/>
        </w:rPr>
        <w:t xml:space="preserve"> isotope standards</w:t>
      </w:r>
      <w:r w:rsidRPr="008027BD">
        <w:rPr>
          <w:b/>
          <w:sz w:val="28"/>
          <w:lang w:val="en-US"/>
        </w:rPr>
        <w:t xml:space="preserve"> </w:t>
      </w:r>
      <w:r>
        <w:rPr>
          <w:b/>
          <w:sz w:val="28"/>
          <w:lang w:val="en-US"/>
        </w:rPr>
        <w:t>for the determination of key radioactive pollutants in the environment</w:t>
      </w:r>
      <w:r w:rsidR="009952EB">
        <w:rPr>
          <w:b/>
          <w:sz w:val="28"/>
          <w:lang w:val="en-US"/>
        </w:rPr>
        <w:t xml:space="preserve"> by </w:t>
      </w:r>
      <w:r w:rsidR="00781429">
        <w:rPr>
          <w:b/>
          <w:sz w:val="28"/>
          <w:lang w:val="en-US"/>
        </w:rPr>
        <w:t xml:space="preserve">(accelerator) </w:t>
      </w:r>
      <w:r w:rsidR="009952EB">
        <w:rPr>
          <w:b/>
          <w:sz w:val="28"/>
          <w:lang w:val="en-US"/>
        </w:rPr>
        <w:t>mass spectrom</w:t>
      </w:r>
      <w:r w:rsidR="00177F14">
        <w:rPr>
          <w:b/>
          <w:sz w:val="28"/>
          <w:lang w:val="en-US"/>
        </w:rPr>
        <w:t>e</w:t>
      </w:r>
      <w:r w:rsidR="009952EB">
        <w:rPr>
          <w:b/>
          <w:sz w:val="28"/>
          <w:lang w:val="en-US"/>
        </w:rPr>
        <w:t>try</w:t>
      </w:r>
    </w:p>
    <w:p w14:paraId="37B54865" w14:textId="04237747" w:rsidR="0048649C" w:rsidRPr="00C82623" w:rsidRDefault="0048649C" w:rsidP="0048649C">
      <w:r w:rsidRPr="00C368F8">
        <w:rPr>
          <w:b/>
        </w:rPr>
        <w:t>Authors</w:t>
      </w:r>
      <w:r w:rsidRPr="00C368F8">
        <w:t xml:space="preserve">: </w:t>
      </w:r>
      <w:r w:rsidRPr="00C368F8">
        <w:rPr>
          <w:u w:val="single"/>
        </w:rPr>
        <w:t>S. Winkler</w:t>
      </w:r>
      <w:r w:rsidR="00C82623">
        <w:rPr>
          <w:vertAlign w:val="superscript"/>
        </w:rPr>
        <w:t>1</w:t>
      </w:r>
      <w:r w:rsidRPr="00C368F8">
        <w:t xml:space="preserve">, </w:t>
      </w:r>
      <w:r w:rsidR="00230838" w:rsidRPr="00C368F8">
        <w:t>K. Hain</w:t>
      </w:r>
      <w:r w:rsidR="00230838" w:rsidRPr="00C368F8">
        <w:rPr>
          <w:vertAlign w:val="superscript"/>
        </w:rPr>
        <w:t>2</w:t>
      </w:r>
      <w:r w:rsidR="00230838" w:rsidRPr="00C368F8">
        <w:t xml:space="preserve">, </w:t>
      </w:r>
      <w:r w:rsidR="00230838">
        <w:t xml:space="preserve">H. </w:t>
      </w:r>
      <w:r w:rsidR="00230838">
        <w:rPr>
          <w:rFonts w:ascii="Verdana" w:hAnsi="Verdana"/>
          <w:color w:val="000000"/>
          <w:sz w:val="19"/>
          <w:szCs w:val="19"/>
        </w:rPr>
        <w:t>Pérez</w:t>
      </w:r>
      <w:r w:rsidR="00A1687F">
        <w:rPr>
          <w:rFonts w:ascii="Verdana" w:hAnsi="Verdana"/>
          <w:color w:val="000000"/>
          <w:sz w:val="19"/>
          <w:szCs w:val="19"/>
        </w:rPr>
        <w:t>-</w:t>
      </w:r>
      <w:r w:rsidR="00230838">
        <w:rPr>
          <w:rFonts w:ascii="Verdana" w:hAnsi="Verdana"/>
          <w:color w:val="000000"/>
          <w:sz w:val="19"/>
          <w:szCs w:val="19"/>
        </w:rPr>
        <w:t>Tribouillier</w:t>
      </w:r>
      <w:r w:rsidR="00230838" w:rsidRPr="00230838">
        <w:rPr>
          <w:vertAlign w:val="superscript"/>
        </w:rPr>
        <w:t>3</w:t>
      </w:r>
      <w:r w:rsidR="00230838">
        <w:t>, M. Christl</w:t>
      </w:r>
      <w:r w:rsidR="00230838" w:rsidRPr="00230838">
        <w:rPr>
          <w:vertAlign w:val="superscript"/>
        </w:rPr>
        <w:t>3</w:t>
      </w:r>
      <w:r w:rsidR="00230838">
        <w:t xml:space="preserve">, </w:t>
      </w:r>
      <w:r w:rsidR="00C82623" w:rsidRPr="00C368F8">
        <w:t>S. Fichter</w:t>
      </w:r>
      <w:r w:rsidR="00C82623">
        <w:rPr>
          <w:vertAlign w:val="superscript"/>
        </w:rPr>
        <w:t>1</w:t>
      </w:r>
      <w:r w:rsidR="00C82623" w:rsidRPr="00C368F8">
        <w:t>,</w:t>
      </w:r>
      <w:r w:rsidR="00C82623">
        <w:t xml:space="preserve"> </w:t>
      </w:r>
      <w:r w:rsidR="00C82623" w:rsidRPr="00C368F8">
        <w:t>K. Kirsch</w:t>
      </w:r>
      <w:r w:rsidR="00C82623" w:rsidRPr="00C368F8">
        <w:rPr>
          <w:vertAlign w:val="superscript"/>
        </w:rPr>
        <w:t>1</w:t>
      </w:r>
      <w:r w:rsidR="00C82623" w:rsidRPr="00C368F8">
        <w:t xml:space="preserve">, </w:t>
      </w:r>
      <w:r w:rsidRPr="00C368F8">
        <w:t>M. Martschini</w:t>
      </w:r>
      <w:r w:rsidRPr="00C368F8">
        <w:rPr>
          <w:vertAlign w:val="superscript"/>
        </w:rPr>
        <w:t>2</w:t>
      </w:r>
      <w:r w:rsidRPr="00C368F8">
        <w:t xml:space="preserve">, </w:t>
      </w:r>
      <w:r w:rsidR="00C368F8" w:rsidRPr="00C368F8">
        <w:t>P.</w:t>
      </w:r>
      <w:r w:rsidR="006E43A0">
        <w:t xml:space="preserve"> </w:t>
      </w:r>
      <w:r w:rsidR="00C368F8" w:rsidRPr="00C368F8">
        <w:t>Steier</w:t>
      </w:r>
      <w:r w:rsidR="00C368F8" w:rsidRPr="00177F14">
        <w:rPr>
          <w:vertAlign w:val="superscript"/>
        </w:rPr>
        <w:t>2</w:t>
      </w:r>
      <w:r w:rsidR="00C82623">
        <w:t>, A. Wallner</w:t>
      </w:r>
      <w:r w:rsidR="00C82623">
        <w:rPr>
          <w:vertAlign w:val="superscript"/>
        </w:rPr>
        <w:t>1</w:t>
      </w:r>
    </w:p>
    <w:p w14:paraId="40A71159" w14:textId="77777777" w:rsidR="0048649C" w:rsidRPr="00230838" w:rsidRDefault="0048649C" w:rsidP="0048649C">
      <w:pPr>
        <w:rPr>
          <w:b/>
        </w:rPr>
      </w:pPr>
      <w:r w:rsidRPr="00230838">
        <w:rPr>
          <w:b/>
        </w:rPr>
        <w:t>Affiliations:</w:t>
      </w:r>
    </w:p>
    <w:p w14:paraId="6451682F" w14:textId="77777777" w:rsidR="0048649C" w:rsidRPr="0054475A" w:rsidRDefault="0048649C" w:rsidP="0048649C">
      <w:r w:rsidRPr="0054475A">
        <w:rPr>
          <w:vertAlign w:val="superscript"/>
        </w:rPr>
        <w:t>1</w:t>
      </w:r>
      <w:r w:rsidRPr="0054475A">
        <w:t xml:space="preserve"> Helmholtz-Zentrum Dresden-Rossendorf, Dresden, Germany</w:t>
      </w:r>
    </w:p>
    <w:p w14:paraId="2216BFA6" w14:textId="77777777" w:rsidR="00230838" w:rsidRDefault="0048649C" w:rsidP="006B1C64">
      <w:pPr>
        <w:rPr>
          <w:lang w:val="en-US"/>
        </w:rPr>
      </w:pPr>
      <w:r w:rsidRPr="0087677F">
        <w:rPr>
          <w:vertAlign w:val="superscript"/>
          <w:lang w:val="en-US"/>
        </w:rPr>
        <w:t>2</w:t>
      </w:r>
      <w:r w:rsidRPr="0087677F">
        <w:rPr>
          <w:lang w:val="en-US"/>
        </w:rPr>
        <w:t xml:space="preserve"> University of Vienna – Faculty of Physics, Isotope Physics, Vienna, Austria</w:t>
      </w:r>
    </w:p>
    <w:p w14:paraId="5DC2FE59" w14:textId="5FA3812F" w:rsidR="00230838" w:rsidRPr="00230838" w:rsidRDefault="00230838" w:rsidP="006B1C64">
      <w:pPr>
        <w:rPr>
          <w:lang w:val="en-US"/>
        </w:rPr>
      </w:pPr>
      <w:proofErr w:type="gramStart"/>
      <w:r>
        <w:rPr>
          <w:vertAlign w:val="superscript"/>
          <w:lang w:val="en-US"/>
        </w:rPr>
        <w:t>3</w:t>
      </w:r>
      <w:proofErr w:type="gramEnd"/>
      <w:r>
        <w:rPr>
          <w:lang w:val="en-US"/>
        </w:rPr>
        <w:t xml:space="preserve"> </w:t>
      </w:r>
      <w:r w:rsidRPr="00230838">
        <w:rPr>
          <w:rFonts w:ascii="Verdana" w:hAnsi="Verdana"/>
          <w:color w:val="000000"/>
          <w:sz w:val="19"/>
          <w:szCs w:val="19"/>
          <w:lang w:val="en-US"/>
        </w:rPr>
        <w:t>Laborator</w:t>
      </w:r>
      <w:r w:rsidR="007B3EE7">
        <w:rPr>
          <w:rFonts w:ascii="Verdana" w:hAnsi="Verdana"/>
          <w:color w:val="000000"/>
          <w:sz w:val="19"/>
          <w:szCs w:val="19"/>
          <w:lang w:val="en-US"/>
        </w:rPr>
        <w:t>y of Ion Beam Physics, ETH</w:t>
      </w:r>
      <w:r w:rsidR="004C2E56">
        <w:rPr>
          <w:rFonts w:ascii="Verdana" w:hAnsi="Verdana"/>
          <w:color w:val="000000"/>
          <w:sz w:val="19"/>
          <w:szCs w:val="19"/>
          <w:lang w:val="en-US"/>
        </w:rPr>
        <w:t xml:space="preserve"> </w:t>
      </w:r>
      <w:r w:rsidR="007B3EE7">
        <w:rPr>
          <w:rFonts w:ascii="Verdana" w:hAnsi="Verdana"/>
          <w:color w:val="000000"/>
          <w:sz w:val="19"/>
          <w:szCs w:val="19"/>
          <w:lang w:val="en-US"/>
        </w:rPr>
        <w:t>Z</w:t>
      </w:r>
      <w:r w:rsidR="004C2E56">
        <w:rPr>
          <w:rFonts w:ascii="Verdana" w:hAnsi="Verdana"/>
          <w:color w:val="000000"/>
          <w:sz w:val="19"/>
          <w:szCs w:val="19"/>
          <w:lang w:val="en-US"/>
        </w:rPr>
        <w:t>urich</w:t>
      </w:r>
      <w:r>
        <w:rPr>
          <w:rFonts w:ascii="Verdana" w:hAnsi="Verdana"/>
          <w:color w:val="000000"/>
          <w:sz w:val="19"/>
          <w:szCs w:val="19"/>
          <w:lang w:val="en-US"/>
        </w:rPr>
        <w:t xml:space="preserve">, </w:t>
      </w:r>
      <w:r w:rsidR="007B3EE7">
        <w:rPr>
          <w:rFonts w:ascii="Verdana" w:hAnsi="Verdana"/>
          <w:color w:val="000000"/>
          <w:sz w:val="19"/>
          <w:szCs w:val="19"/>
          <w:lang w:val="en-US"/>
        </w:rPr>
        <w:t>Z</w:t>
      </w:r>
      <w:r w:rsidR="004C2E56">
        <w:rPr>
          <w:rFonts w:ascii="Verdana" w:hAnsi="Verdana"/>
          <w:color w:val="000000"/>
          <w:sz w:val="19"/>
          <w:szCs w:val="19"/>
          <w:lang w:val="en-US"/>
        </w:rPr>
        <w:t>u</w:t>
      </w:r>
      <w:r w:rsidR="007B3EE7">
        <w:rPr>
          <w:rFonts w:ascii="Verdana" w:hAnsi="Verdana"/>
          <w:color w:val="000000"/>
          <w:sz w:val="19"/>
          <w:szCs w:val="19"/>
          <w:lang w:val="en-US"/>
        </w:rPr>
        <w:t xml:space="preserve">rich, </w:t>
      </w:r>
      <w:r>
        <w:rPr>
          <w:rFonts w:ascii="Verdana" w:hAnsi="Verdana"/>
          <w:color w:val="000000"/>
          <w:sz w:val="19"/>
          <w:szCs w:val="19"/>
          <w:lang w:val="en-US"/>
        </w:rPr>
        <w:t>Switzerland</w:t>
      </w:r>
    </w:p>
    <w:p w14:paraId="1CA47B45" w14:textId="77777777" w:rsidR="0048649C" w:rsidRDefault="0048649C" w:rsidP="0048649C">
      <w:pPr>
        <w:rPr>
          <w:lang w:val="en-US"/>
        </w:rPr>
      </w:pPr>
      <w:r w:rsidRPr="009641B6">
        <w:rPr>
          <w:b/>
          <w:lang w:val="en-US"/>
        </w:rPr>
        <w:t>Keywords</w:t>
      </w:r>
      <w:r w:rsidRPr="0087677F">
        <w:rPr>
          <w:lang w:val="en-US"/>
        </w:rPr>
        <w:t xml:space="preserve">: </w:t>
      </w:r>
      <w:r w:rsidR="00E62710">
        <w:rPr>
          <w:lang w:val="en-US"/>
        </w:rPr>
        <w:t>90-Sr, actinides</w:t>
      </w:r>
      <w:r w:rsidR="006B1C64">
        <w:rPr>
          <w:lang w:val="en-US"/>
        </w:rPr>
        <w:t>,</w:t>
      </w:r>
      <w:r w:rsidR="00E62710">
        <w:rPr>
          <w:lang w:val="en-US"/>
        </w:rPr>
        <w:t xml:space="preserve"> metrology, SRM,</w:t>
      </w:r>
      <w:r w:rsidR="006B1C64">
        <w:rPr>
          <w:lang w:val="en-US"/>
        </w:rPr>
        <w:t xml:space="preserve"> </w:t>
      </w:r>
      <w:proofErr w:type="spellStart"/>
      <w:r w:rsidR="006B1C64">
        <w:rPr>
          <w:lang w:val="en-US"/>
        </w:rPr>
        <w:t>MetroPOEM</w:t>
      </w:r>
      <w:proofErr w:type="spellEnd"/>
    </w:p>
    <w:p w14:paraId="6D19BEDC" w14:textId="77777777" w:rsidR="00BB2D17" w:rsidRDefault="0048649C" w:rsidP="0048649C">
      <w:pPr>
        <w:rPr>
          <w:b/>
          <w:lang w:val="en-US"/>
        </w:rPr>
      </w:pPr>
      <w:r w:rsidRPr="009641B6">
        <w:rPr>
          <w:b/>
          <w:lang w:val="en-US"/>
        </w:rPr>
        <w:t>Abstract</w:t>
      </w:r>
      <w:r>
        <w:rPr>
          <w:b/>
          <w:lang w:val="en-US"/>
        </w:rPr>
        <w:t>:</w:t>
      </w:r>
    </w:p>
    <w:p w14:paraId="0FBBF1FD" w14:textId="65612053" w:rsidR="003735B1" w:rsidRPr="00D87A62" w:rsidRDefault="00617B1B" w:rsidP="00617B1B">
      <w:pPr>
        <w:rPr>
          <w:rFonts w:cstheme="minorHAnsi"/>
          <w:szCs w:val="24"/>
          <w:lang w:val="en-US"/>
        </w:rPr>
      </w:pPr>
      <w:r w:rsidRPr="0027560B">
        <w:rPr>
          <w:rStyle w:val="normaltextrun"/>
          <w:rFonts w:cstheme="minorHAnsi"/>
          <w:color w:val="000000"/>
          <w:shd w:val="clear" w:color="auto" w:fill="FFFFFF"/>
          <w:lang w:val="en-GB"/>
        </w:rPr>
        <w:t>For its ultimate success, the zero-pollution ambition of the European Green Deal requires highly sensitive and state-of-the-art detection techniques to determine ultra-low amounts of pollutants in the environment. Mass spectrometry has become a key method for the determination of non-radioactive polluting elements, and is also of increasing importance for the detectio</w:t>
      </w:r>
      <w:r w:rsidR="003735B1">
        <w:rPr>
          <w:rStyle w:val="normaltextrun"/>
          <w:rFonts w:cstheme="minorHAnsi"/>
          <w:color w:val="000000"/>
          <w:shd w:val="clear" w:color="auto" w:fill="FFFFFF"/>
          <w:lang w:val="en-GB"/>
        </w:rPr>
        <w:t>n</w:t>
      </w:r>
      <w:r w:rsidR="0027305E">
        <w:rPr>
          <w:rStyle w:val="normaltextrun"/>
          <w:rFonts w:cstheme="minorHAnsi"/>
          <w:color w:val="000000"/>
          <w:shd w:val="clear" w:color="auto" w:fill="FFFFFF"/>
          <w:lang w:val="en-GB"/>
        </w:rPr>
        <w:t xml:space="preserve"> of</w:t>
      </w:r>
      <w:r w:rsidR="003735B1">
        <w:rPr>
          <w:rStyle w:val="normaltextrun"/>
          <w:rFonts w:cstheme="minorHAnsi"/>
          <w:color w:val="000000"/>
          <w:shd w:val="clear" w:color="auto" w:fill="FFFFFF"/>
          <w:lang w:val="en-GB"/>
        </w:rPr>
        <w:t xml:space="preserve"> long-lived radionuclides. The </w:t>
      </w:r>
      <w:proofErr w:type="spellStart"/>
      <w:r w:rsidR="003735B1">
        <w:rPr>
          <w:rStyle w:val="normaltextrun"/>
          <w:rFonts w:cstheme="minorHAnsi"/>
          <w:color w:val="000000"/>
          <w:shd w:val="clear" w:color="auto" w:fill="FFFFFF"/>
          <w:lang w:val="en-GB"/>
        </w:rPr>
        <w:t>MetroPOEM</w:t>
      </w:r>
      <w:proofErr w:type="spellEnd"/>
      <w:r w:rsidR="003735B1">
        <w:rPr>
          <w:rStyle w:val="normaltextrun"/>
          <w:rFonts w:cstheme="minorHAnsi"/>
          <w:color w:val="000000"/>
          <w:shd w:val="clear" w:color="auto" w:fill="FFFFFF"/>
          <w:lang w:val="en-GB"/>
        </w:rPr>
        <w:t xml:space="preserve"> (</w:t>
      </w:r>
      <w:r w:rsidR="00D814AD">
        <w:rPr>
          <w:rFonts w:cstheme="minorHAnsi"/>
          <w:color w:val="000000"/>
          <w:shd w:val="clear" w:color="auto" w:fill="FFFFFF"/>
          <w:lang w:val="en-GB"/>
        </w:rPr>
        <w:t>Metrology for the Harmonisation of M</w:t>
      </w:r>
      <w:r w:rsidR="00D814AD" w:rsidRPr="00D814AD">
        <w:rPr>
          <w:rFonts w:cstheme="minorHAnsi"/>
          <w:color w:val="000000"/>
          <w:shd w:val="clear" w:color="auto" w:fill="FFFFFF"/>
          <w:lang w:val="en-GB"/>
        </w:rPr>
        <w:t xml:space="preserve">easurements of </w:t>
      </w:r>
      <w:r w:rsidR="00D814AD">
        <w:rPr>
          <w:rFonts w:cstheme="minorHAnsi"/>
          <w:color w:val="000000"/>
          <w:shd w:val="clear" w:color="auto" w:fill="FFFFFF"/>
          <w:lang w:val="en-GB"/>
        </w:rPr>
        <w:t>Environmental P</w:t>
      </w:r>
      <w:r w:rsidR="00D814AD" w:rsidRPr="00D814AD">
        <w:rPr>
          <w:rFonts w:cstheme="minorHAnsi"/>
          <w:color w:val="000000"/>
          <w:shd w:val="clear" w:color="auto" w:fill="FFFFFF"/>
          <w:lang w:val="en-GB"/>
        </w:rPr>
        <w:t>ollutants in Europe</w:t>
      </w:r>
      <w:r w:rsidR="003735B1">
        <w:rPr>
          <w:rStyle w:val="normaltextrun"/>
          <w:rFonts w:cstheme="minorHAnsi"/>
          <w:color w:val="000000"/>
          <w:shd w:val="clear" w:color="auto" w:fill="FFFFFF"/>
          <w:lang w:val="en-GB"/>
        </w:rPr>
        <w:t>)</w:t>
      </w:r>
      <w:r w:rsidRPr="0027560B">
        <w:rPr>
          <w:rStyle w:val="normaltextrun"/>
          <w:rFonts w:cstheme="minorHAnsi"/>
          <w:color w:val="000000"/>
          <w:shd w:val="clear" w:color="auto" w:fill="FFFFFF"/>
          <w:lang w:val="en-GB"/>
        </w:rPr>
        <w:t xml:space="preserve"> proj</w:t>
      </w:r>
      <w:r w:rsidR="003735B1">
        <w:rPr>
          <w:rStyle w:val="normaltextrun"/>
          <w:rFonts w:cstheme="minorHAnsi"/>
          <w:color w:val="000000"/>
          <w:shd w:val="clear" w:color="auto" w:fill="FFFFFF"/>
          <w:lang w:val="en-GB"/>
        </w:rPr>
        <w:t>ect has been designed to</w:t>
      </w:r>
      <w:r w:rsidRPr="0027560B">
        <w:rPr>
          <w:rStyle w:val="normaltextrun"/>
          <w:rFonts w:cstheme="minorHAnsi"/>
          <w:color w:val="000000"/>
          <w:shd w:val="clear" w:color="auto" w:fill="FFFFFF"/>
          <w:lang w:val="en-GB"/>
        </w:rPr>
        <w:t xml:space="preserve"> bridge the gap between the radiometric techniques and mass spectrometry by comparing and linking both techniques, thus significantly improving measurement uncertainties and detection limits. As an important part of achieving this aim, this project will develop</w:t>
      </w:r>
      <w:r w:rsidR="007576BC">
        <w:rPr>
          <w:rStyle w:val="normaltextrun"/>
          <w:rFonts w:cstheme="minorHAnsi"/>
          <w:color w:val="000000"/>
          <w:shd w:val="clear" w:color="auto" w:fill="FFFFFF"/>
          <w:lang w:val="en-GB"/>
        </w:rPr>
        <w:t xml:space="preserve"> new</w:t>
      </w:r>
      <w:r w:rsidRPr="0027560B">
        <w:rPr>
          <w:rStyle w:val="normaltextrun"/>
          <w:rFonts w:cstheme="minorHAnsi"/>
          <w:color w:val="000000"/>
          <w:shd w:val="clear" w:color="auto" w:fill="FFFFFF"/>
          <w:lang w:val="en-GB"/>
        </w:rPr>
        <w:t xml:space="preserve"> reference materials, resulting in SI-traceable measurement procedures tracking the sources of pollution by commonly available mass spectrometers.</w:t>
      </w:r>
      <w:r w:rsidRPr="0027560B">
        <w:rPr>
          <w:rStyle w:val="eop"/>
          <w:rFonts w:cstheme="minorHAnsi"/>
          <w:color w:val="000000"/>
          <w:shd w:val="clear" w:color="auto" w:fill="FFFFFF"/>
          <w:lang w:val="en-US"/>
        </w:rPr>
        <w:t> </w:t>
      </w:r>
      <w:r w:rsidRPr="0027560B">
        <w:rPr>
          <w:rFonts w:cstheme="minorHAnsi"/>
          <w:lang w:val="en-US"/>
        </w:rPr>
        <w:t xml:space="preserve">The </w:t>
      </w:r>
      <w:proofErr w:type="spellStart"/>
      <w:r w:rsidRPr="0027560B">
        <w:rPr>
          <w:rStyle w:val="normaltextrun"/>
          <w:rFonts w:cstheme="minorHAnsi"/>
          <w:color w:val="000000"/>
          <w:shd w:val="clear" w:color="auto" w:fill="FFFFFF"/>
          <w:lang w:val="en-US"/>
        </w:rPr>
        <w:t>MetroPOEM</w:t>
      </w:r>
      <w:proofErr w:type="spellEnd"/>
      <w:r w:rsidRPr="0027560B">
        <w:rPr>
          <w:rFonts w:cstheme="minorHAnsi"/>
          <w:lang w:val="en-US"/>
        </w:rPr>
        <w:t xml:space="preserve"> Project Consortium has 22 Partners in 14 countries. </w:t>
      </w:r>
      <w:r w:rsidR="005211D4">
        <w:rPr>
          <w:rFonts w:cstheme="minorHAnsi"/>
          <w:lang w:val="en-US"/>
        </w:rPr>
        <w:t xml:space="preserve">The project is </w:t>
      </w:r>
      <w:r w:rsidR="005211D4" w:rsidRPr="00D87A62">
        <w:rPr>
          <w:rFonts w:cstheme="minorHAnsi"/>
          <w:szCs w:val="24"/>
          <w:lang w:val="en-US"/>
        </w:rPr>
        <w:t xml:space="preserve">funded by the EU through the </w:t>
      </w:r>
      <w:r w:rsidR="005211D4" w:rsidRPr="00D87A62">
        <w:rPr>
          <w:rFonts w:cstheme="minorHAnsi"/>
          <w:bCs/>
          <w:color w:val="202122"/>
          <w:szCs w:val="24"/>
          <w:shd w:val="clear" w:color="auto" w:fill="FFFFFF"/>
          <w:lang w:val="en-US"/>
        </w:rPr>
        <w:t>European Association of National Metrology Institutes (</w:t>
      </w:r>
      <w:r w:rsidR="005211D4" w:rsidRPr="00D87A62">
        <w:rPr>
          <w:rFonts w:cstheme="minorHAnsi"/>
          <w:szCs w:val="24"/>
          <w:lang w:val="en-US"/>
        </w:rPr>
        <w:t>EURAMET).</w:t>
      </w:r>
    </w:p>
    <w:p w14:paraId="383F3853" w14:textId="5903008E" w:rsidR="005211D4" w:rsidRDefault="005C313A" w:rsidP="0048649C">
      <w:pPr>
        <w:rPr>
          <w:rFonts w:cstheme="minorHAnsi"/>
          <w:lang w:val="en-US"/>
        </w:rPr>
      </w:pPr>
      <w:r>
        <w:rPr>
          <w:rFonts w:cstheme="minorHAnsi"/>
          <w:lang w:val="en-US"/>
        </w:rPr>
        <w:t xml:space="preserve">The radioactive pollutants identified as the most significant for this project are </w:t>
      </w:r>
      <w:r w:rsidRPr="0027560B">
        <w:rPr>
          <w:rFonts w:cstheme="minorHAnsi"/>
          <w:lang w:val="en-US"/>
        </w:rPr>
        <w:t xml:space="preserve"> </w:t>
      </w:r>
      <w:r w:rsidRPr="0027560B">
        <w:rPr>
          <w:rFonts w:cstheme="minorHAnsi"/>
          <w:vertAlign w:val="superscript"/>
          <w:lang w:val="en-US"/>
        </w:rPr>
        <w:t>236</w:t>
      </w:r>
      <w:r w:rsidRPr="0027560B">
        <w:rPr>
          <w:rFonts w:cstheme="minorHAnsi"/>
          <w:lang w:val="en-US"/>
        </w:rPr>
        <w:t xml:space="preserve">U, </w:t>
      </w:r>
      <w:r w:rsidRPr="0027560B">
        <w:rPr>
          <w:rFonts w:cstheme="minorHAnsi"/>
          <w:vertAlign w:val="superscript"/>
          <w:lang w:val="en-US"/>
        </w:rPr>
        <w:t>237</w:t>
      </w:r>
      <w:r w:rsidRPr="0027560B">
        <w:rPr>
          <w:rFonts w:cstheme="minorHAnsi"/>
          <w:lang w:val="en-US"/>
        </w:rPr>
        <w:t xml:space="preserve">Np, </w:t>
      </w:r>
      <w:r w:rsidRPr="0027560B">
        <w:rPr>
          <w:rFonts w:cstheme="minorHAnsi"/>
          <w:vertAlign w:val="superscript"/>
          <w:lang w:val="en-US"/>
        </w:rPr>
        <w:t>239</w:t>
      </w:r>
      <w:r w:rsidRPr="0027560B">
        <w:rPr>
          <w:rFonts w:cstheme="minorHAnsi"/>
          <w:lang w:val="en-US"/>
        </w:rPr>
        <w:t xml:space="preserve">Pu, </w:t>
      </w:r>
      <w:r w:rsidRPr="0027560B">
        <w:rPr>
          <w:rFonts w:cstheme="minorHAnsi"/>
          <w:vertAlign w:val="superscript"/>
          <w:lang w:val="en-US"/>
        </w:rPr>
        <w:t>240</w:t>
      </w:r>
      <w:r w:rsidRPr="0027560B">
        <w:rPr>
          <w:rFonts w:cstheme="minorHAnsi"/>
          <w:lang w:val="en-US"/>
        </w:rPr>
        <w:t xml:space="preserve">Pu, </w:t>
      </w:r>
      <w:r w:rsidRPr="0027560B">
        <w:rPr>
          <w:rFonts w:cstheme="minorHAnsi"/>
          <w:vertAlign w:val="superscript"/>
          <w:lang w:val="en-US"/>
        </w:rPr>
        <w:t>241</w:t>
      </w:r>
      <w:r w:rsidRPr="0027560B">
        <w:rPr>
          <w:rFonts w:cstheme="minorHAnsi"/>
          <w:lang w:val="en-US"/>
        </w:rPr>
        <w:t xml:space="preserve">Am, and </w:t>
      </w:r>
      <w:r w:rsidRPr="0027560B">
        <w:rPr>
          <w:rFonts w:cstheme="minorHAnsi"/>
          <w:vertAlign w:val="superscript"/>
          <w:lang w:val="en-US"/>
        </w:rPr>
        <w:t>90</w:t>
      </w:r>
      <w:r w:rsidRPr="0027560B">
        <w:rPr>
          <w:rFonts w:cstheme="minorHAnsi"/>
          <w:lang w:val="en-US"/>
        </w:rPr>
        <w:t>Sr</w:t>
      </w:r>
      <w:r>
        <w:rPr>
          <w:rFonts w:cstheme="minorHAnsi"/>
          <w:lang w:val="en-US"/>
        </w:rPr>
        <w:t>.</w:t>
      </w:r>
      <w:r w:rsidRPr="0027560B">
        <w:rPr>
          <w:rFonts w:cstheme="minorHAnsi"/>
          <w:lang w:val="en-US"/>
        </w:rPr>
        <w:t xml:space="preserve"> </w:t>
      </w:r>
      <w:r>
        <w:rPr>
          <w:rFonts w:cstheme="minorHAnsi"/>
          <w:lang w:val="en-US"/>
        </w:rPr>
        <w:t xml:space="preserve"> </w:t>
      </w:r>
      <w:r w:rsidR="007576BC">
        <w:rPr>
          <w:rFonts w:cstheme="minorHAnsi"/>
          <w:lang w:val="en-US"/>
        </w:rPr>
        <w:t>For these pollutants,</w:t>
      </w:r>
      <w:r w:rsidR="000833AC">
        <w:rPr>
          <w:rFonts w:cstheme="minorHAnsi"/>
          <w:lang w:val="en-US"/>
        </w:rPr>
        <w:t xml:space="preserve"> project partners</w:t>
      </w:r>
      <w:r w:rsidR="007576BC">
        <w:rPr>
          <w:rFonts w:cstheme="minorHAnsi"/>
          <w:lang w:val="en-US"/>
        </w:rPr>
        <w:t xml:space="preserve"> will create both</w:t>
      </w:r>
      <w:r w:rsidR="0027305E">
        <w:rPr>
          <w:rFonts w:cstheme="minorHAnsi"/>
          <w:lang w:val="en-US"/>
        </w:rPr>
        <w:t xml:space="preserve"> single isotope activity standards</w:t>
      </w:r>
      <w:r w:rsidR="007576BC">
        <w:rPr>
          <w:rFonts w:cstheme="minorHAnsi"/>
          <w:lang w:val="en-US"/>
        </w:rPr>
        <w:t xml:space="preserve"> available in 6 dilutions each, </w:t>
      </w:r>
      <w:r w:rsidR="0054475A">
        <w:rPr>
          <w:rFonts w:cstheme="minorHAnsi"/>
          <w:lang w:val="en-US"/>
        </w:rPr>
        <w:t xml:space="preserve">and </w:t>
      </w:r>
      <w:r w:rsidR="007576BC">
        <w:rPr>
          <w:rFonts w:cstheme="minorHAnsi"/>
          <w:lang w:val="en-US"/>
        </w:rPr>
        <w:t xml:space="preserve">multi-isotope solutions. Finally, these solutions will be used to create a solid and a liquid reference material mimicking typical environmental matrixes, enabling a full proficiency test based on a directly SI-traceable </w:t>
      </w:r>
      <w:r w:rsidR="007576BC">
        <w:rPr>
          <w:rFonts w:cstheme="minorHAnsi"/>
          <w:lang w:val="en-US"/>
        </w:rPr>
        <w:lastRenderedPageBreak/>
        <w:t xml:space="preserve">material. </w:t>
      </w:r>
      <w:r w:rsidR="0058680C">
        <w:rPr>
          <w:rFonts w:cstheme="minorHAnsi"/>
          <w:lang w:val="en-US"/>
        </w:rPr>
        <w:t xml:space="preserve">These materials will then be disseminated to participating laboratories for an inter-laboratory comparison. </w:t>
      </w:r>
    </w:p>
    <w:p w14:paraId="476CFB50" w14:textId="05EFE017" w:rsidR="00152E62" w:rsidRDefault="007576BC" w:rsidP="0048649C">
      <w:pPr>
        <w:rPr>
          <w:rFonts w:cstheme="minorHAnsi"/>
          <w:lang w:val="en-US"/>
        </w:rPr>
      </w:pPr>
      <w:r>
        <w:rPr>
          <w:rFonts w:cstheme="minorHAnsi"/>
          <w:lang w:val="en-US"/>
        </w:rPr>
        <w:t>In the area of radioactive pollutants</w:t>
      </w:r>
      <w:r w:rsidR="005C313A">
        <w:rPr>
          <w:rFonts w:cstheme="minorHAnsi"/>
          <w:lang w:val="en-US"/>
        </w:rPr>
        <w:t xml:space="preserve"> accelerator mass spectrometry </w:t>
      </w:r>
      <w:r w:rsidR="0036619F">
        <w:rPr>
          <w:rFonts w:cstheme="minorHAnsi"/>
          <w:lang w:val="en-US"/>
        </w:rPr>
        <w:t xml:space="preserve">(AMS) </w:t>
      </w:r>
      <w:r w:rsidR="005C313A">
        <w:rPr>
          <w:rFonts w:cstheme="minorHAnsi"/>
          <w:lang w:val="en-US"/>
        </w:rPr>
        <w:t>is making an important</w:t>
      </w:r>
      <w:r w:rsidR="00C82623">
        <w:rPr>
          <w:rFonts w:cstheme="minorHAnsi"/>
          <w:lang w:val="en-US"/>
        </w:rPr>
        <w:t xml:space="preserve"> and unique</w:t>
      </w:r>
      <w:r w:rsidR="005C313A">
        <w:rPr>
          <w:rFonts w:cstheme="minorHAnsi"/>
          <w:lang w:val="en-US"/>
        </w:rPr>
        <w:t xml:space="preserve"> </w:t>
      </w:r>
      <w:r w:rsidR="00536709">
        <w:rPr>
          <w:rFonts w:cstheme="minorHAnsi"/>
          <w:lang w:val="en-US"/>
        </w:rPr>
        <w:t>contribution. AMS offers</w:t>
      </w:r>
      <w:r w:rsidR="0036619F">
        <w:rPr>
          <w:rFonts w:cstheme="minorHAnsi"/>
          <w:lang w:val="en-US"/>
        </w:rPr>
        <w:t xml:space="preserve"> the lowest isotopic abundance detection limits for </w:t>
      </w:r>
      <w:r w:rsidR="005211D4">
        <w:rPr>
          <w:rFonts w:cstheme="minorHAnsi"/>
          <w:lang w:val="en-US"/>
        </w:rPr>
        <w:t xml:space="preserve">the actinide isotopes, which </w:t>
      </w:r>
      <w:proofErr w:type="gramStart"/>
      <w:r w:rsidR="005211D4">
        <w:rPr>
          <w:rFonts w:cstheme="minorHAnsi"/>
          <w:lang w:val="en-US"/>
        </w:rPr>
        <w:t>has been</w:t>
      </w:r>
      <w:r w:rsidR="00536709">
        <w:rPr>
          <w:rFonts w:cstheme="minorHAnsi"/>
          <w:lang w:val="en-US"/>
        </w:rPr>
        <w:t xml:space="preserve"> demonstrated</w:t>
      </w:r>
      <w:proofErr w:type="gramEnd"/>
      <w:r w:rsidR="005211D4">
        <w:rPr>
          <w:rFonts w:cstheme="minorHAnsi"/>
          <w:lang w:val="en-US"/>
        </w:rPr>
        <w:t xml:space="preserve"> over many years</w:t>
      </w:r>
      <w:r w:rsidR="00536709">
        <w:rPr>
          <w:rFonts w:cstheme="minorHAnsi"/>
          <w:lang w:val="en-US"/>
        </w:rPr>
        <w:t xml:space="preserve"> by the pioneering actinide AMS system of the Vienna Environmental Research Accelerator (VERA). Recently, a new generation of small AMS systems, such as the </w:t>
      </w:r>
      <w:r w:rsidR="004C2E56">
        <w:rPr>
          <w:rFonts w:cstheme="minorHAnsi"/>
          <w:lang w:val="en-US"/>
        </w:rPr>
        <w:t>Multi Isotope Low Energy AMS system</w:t>
      </w:r>
      <w:r w:rsidR="00536709">
        <w:rPr>
          <w:rFonts w:cstheme="minorHAnsi"/>
          <w:lang w:val="en-US"/>
        </w:rPr>
        <w:t xml:space="preserve"> MILEA </w:t>
      </w:r>
      <w:r w:rsidR="004C2E56">
        <w:rPr>
          <w:rFonts w:cstheme="minorHAnsi"/>
          <w:lang w:val="en-US"/>
        </w:rPr>
        <w:t xml:space="preserve">designed by ETH Zurich and </w:t>
      </w:r>
      <w:proofErr w:type="spellStart"/>
      <w:r w:rsidR="004C2E56">
        <w:rPr>
          <w:rFonts w:cstheme="minorHAnsi"/>
          <w:lang w:val="en-US"/>
        </w:rPr>
        <w:t>Ionplus</w:t>
      </w:r>
      <w:proofErr w:type="spellEnd"/>
      <w:r w:rsidR="004C2E56">
        <w:rPr>
          <w:rFonts w:cstheme="minorHAnsi"/>
          <w:lang w:val="en-US"/>
        </w:rPr>
        <w:t xml:space="preserve"> AG</w:t>
      </w:r>
      <w:r w:rsidR="001C5386">
        <w:rPr>
          <w:rFonts w:cstheme="minorHAnsi"/>
          <w:lang w:val="en-US"/>
        </w:rPr>
        <w:t>,</w:t>
      </w:r>
      <w:r w:rsidR="004C2E56">
        <w:rPr>
          <w:rFonts w:cstheme="minorHAnsi"/>
          <w:lang w:val="en-US"/>
        </w:rPr>
        <w:t xml:space="preserve"> and operated at several labs worldwide including ETH Zurich</w:t>
      </w:r>
      <w:proofErr w:type="gramStart"/>
      <w:r w:rsidR="004C2E56">
        <w:rPr>
          <w:rFonts w:cstheme="minorHAnsi"/>
          <w:lang w:val="en-US"/>
        </w:rPr>
        <w:t xml:space="preserve">, </w:t>
      </w:r>
      <w:r w:rsidR="00536709">
        <w:rPr>
          <w:rFonts w:cstheme="minorHAnsi"/>
          <w:lang w:val="en-US"/>
        </w:rPr>
        <w:t xml:space="preserve"> offer</w:t>
      </w:r>
      <w:proofErr w:type="gramEnd"/>
      <w:r w:rsidR="00536709">
        <w:rPr>
          <w:rFonts w:cstheme="minorHAnsi"/>
          <w:lang w:val="en-US"/>
        </w:rPr>
        <w:t xml:space="preserve"> an efficient way for precise measureme</w:t>
      </w:r>
      <w:r w:rsidR="005211D4">
        <w:rPr>
          <w:rFonts w:cstheme="minorHAnsi"/>
          <w:lang w:val="en-US"/>
        </w:rPr>
        <w:t>nts at low levels for actinides.</w:t>
      </w:r>
      <w:r w:rsidR="00536709">
        <w:rPr>
          <w:rFonts w:cstheme="minorHAnsi"/>
          <w:lang w:val="en-US"/>
        </w:rPr>
        <w:t xml:space="preserve"> </w:t>
      </w:r>
      <w:r w:rsidR="00F77872">
        <w:rPr>
          <w:rFonts w:cstheme="minorHAnsi"/>
          <w:lang w:val="en-US"/>
        </w:rPr>
        <w:t>In a further advance in AMS</w:t>
      </w:r>
      <w:r w:rsidR="005211D4">
        <w:rPr>
          <w:rFonts w:cstheme="minorHAnsi"/>
          <w:lang w:val="en-US"/>
        </w:rPr>
        <w:t>, a new isobar separation system</w:t>
      </w:r>
      <w:r w:rsidR="0036619F">
        <w:rPr>
          <w:rFonts w:cstheme="minorHAnsi"/>
          <w:lang w:val="en-US"/>
        </w:rPr>
        <w:t xml:space="preserve"> at the </w:t>
      </w:r>
      <w:r w:rsidR="00F35171">
        <w:rPr>
          <w:rFonts w:cstheme="minorHAnsi"/>
          <w:lang w:val="en-US"/>
        </w:rPr>
        <w:t>VERA</w:t>
      </w:r>
      <w:r w:rsidR="0036619F">
        <w:rPr>
          <w:rFonts w:cstheme="minorHAnsi"/>
          <w:lang w:val="en-US"/>
        </w:rPr>
        <w:t xml:space="preserve"> facility for </w:t>
      </w:r>
      <w:r w:rsidR="0036619F" w:rsidRPr="0036619F">
        <w:rPr>
          <w:rFonts w:cstheme="minorHAnsi"/>
          <w:vertAlign w:val="superscript"/>
          <w:lang w:val="en-US"/>
        </w:rPr>
        <w:t>90</w:t>
      </w:r>
      <w:r w:rsidR="005211D4">
        <w:rPr>
          <w:rFonts w:cstheme="minorHAnsi"/>
          <w:lang w:val="en-US"/>
        </w:rPr>
        <w:t>Sr, has</w:t>
      </w:r>
      <w:r w:rsidR="00536709">
        <w:rPr>
          <w:rFonts w:cstheme="minorHAnsi"/>
          <w:lang w:val="en-US"/>
        </w:rPr>
        <w:t xml:space="preserve"> shown that AMS is</w:t>
      </w:r>
      <w:r w:rsidR="0036619F">
        <w:rPr>
          <w:rFonts w:cstheme="minorHAnsi"/>
          <w:lang w:val="en-US"/>
        </w:rPr>
        <w:t xml:space="preserve"> also the most sensitive method overall</w:t>
      </w:r>
      <w:r w:rsidR="00536709">
        <w:rPr>
          <w:rFonts w:cstheme="minorHAnsi"/>
          <w:lang w:val="en-US"/>
        </w:rPr>
        <w:t xml:space="preserve"> for the latter isotope</w:t>
      </w:r>
      <w:r w:rsidR="0036619F">
        <w:rPr>
          <w:rFonts w:cstheme="minorHAnsi"/>
          <w:lang w:val="en-US"/>
        </w:rPr>
        <w:t>.</w:t>
      </w:r>
      <w:r w:rsidR="005211D4">
        <w:rPr>
          <w:rFonts w:cstheme="minorHAnsi"/>
          <w:lang w:val="en-US"/>
        </w:rPr>
        <w:t xml:space="preserve"> </w:t>
      </w:r>
      <w:r w:rsidR="00152E62">
        <w:rPr>
          <w:rFonts w:cstheme="minorHAnsi"/>
          <w:lang w:val="en-US"/>
        </w:rPr>
        <w:t>Meanwhile, at the Helmholtz-</w:t>
      </w:r>
      <w:proofErr w:type="spellStart"/>
      <w:r w:rsidR="00152E62">
        <w:rPr>
          <w:rFonts w:cstheme="minorHAnsi"/>
          <w:lang w:val="en-US"/>
        </w:rPr>
        <w:t>Z</w:t>
      </w:r>
      <w:r w:rsidR="008B07E8">
        <w:rPr>
          <w:rFonts w:cstheme="minorHAnsi"/>
          <w:lang w:val="en-US"/>
        </w:rPr>
        <w:t>entrum</w:t>
      </w:r>
      <w:proofErr w:type="spellEnd"/>
      <w:r w:rsidR="008B07E8">
        <w:rPr>
          <w:rFonts w:cstheme="minorHAnsi"/>
          <w:lang w:val="en-US"/>
        </w:rPr>
        <w:t xml:space="preserve"> Dresden-</w:t>
      </w:r>
      <w:proofErr w:type="spellStart"/>
      <w:r w:rsidR="008B07E8">
        <w:rPr>
          <w:rFonts w:cstheme="minorHAnsi"/>
          <w:lang w:val="en-US"/>
        </w:rPr>
        <w:t>Rossendorf</w:t>
      </w:r>
      <w:proofErr w:type="spellEnd"/>
      <w:r w:rsidR="00152E62">
        <w:rPr>
          <w:rFonts w:cstheme="minorHAnsi"/>
          <w:lang w:val="en-US"/>
        </w:rPr>
        <w:t xml:space="preserve"> a new dedicated system – HAMSTER – </w:t>
      </w:r>
      <w:r w:rsidR="0087219C">
        <w:rPr>
          <w:rFonts w:cstheme="minorHAnsi"/>
          <w:lang w:val="en-US"/>
        </w:rPr>
        <w:t xml:space="preserve">advancing over the state-of-the-art </w:t>
      </w:r>
      <w:r w:rsidR="00152E62">
        <w:rPr>
          <w:rFonts w:cstheme="minorHAnsi"/>
          <w:lang w:val="en-US"/>
        </w:rPr>
        <w:t xml:space="preserve">for heavy isotopes and </w:t>
      </w:r>
      <w:r w:rsidR="008D5253">
        <w:rPr>
          <w:rFonts w:cstheme="minorHAnsi"/>
          <w:lang w:val="en-US"/>
        </w:rPr>
        <w:t>other isotopes</w:t>
      </w:r>
      <w:r w:rsidR="00152E62">
        <w:rPr>
          <w:rFonts w:cstheme="minorHAnsi"/>
          <w:lang w:val="en-US"/>
        </w:rPr>
        <w:t xml:space="preserve"> </w:t>
      </w:r>
      <w:proofErr w:type="gramStart"/>
      <w:r w:rsidR="00152E62">
        <w:rPr>
          <w:rFonts w:cstheme="minorHAnsi"/>
          <w:lang w:val="en-US"/>
        </w:rPr>
        <w:t>is currently being imp</w:t>
      </w:r>
      <w:r w:rsidR="00F35171">
        <w:rPr>
          <w:rFonts w:cstheme="minorHAnsi"/>
          <w:lang w:val="en-US"/>
        </w:rPr>
        <w:t>lemented</w:t>
      </w:r>
      <w:proofErr w:type="gramEnd"/>
      <w:r w:rsidR="00F35171">
        <w:rPr>
          <w:rFonts w:cstheme="minorHAnsi"/>
          <w:lang w:val="en-US"/>
        </w:rPr>
        <w:t>, however,</w:t>
      </w:r>
      <w:r w:rsidR="00152E62">
        <w:rPr>
          <w:rFonts w:cstheme="minorHAnsi"/>
          <w:lang w:val="en-US"/>
        </w:rPr>
        <w:t xml:space="preserve"> only the actinide sample preparation laboratories are operational at this stage.</w:t>
      </w:r>
    </w:p>
    <w:p w14:paraId="6C609194" w14:textId="5D467452" w:rsidR="00BB2D17" w:rsidRPr="00BB2D17" w:rsidRDefault="00BB2D17" w:rsidP="0048649C">
      <w:pPr>
        <w:rPr>
          <w:lang w:val="en-US"/>
        </w:rPr>
      </w:pPr>
      <w:r>
        <w:rPr>
          <w:lang w:val="en-US"/>
        </w:rPr>
        <w:t xml:space="preserve">Here we present </w:t>
      </w:r>
      <w:r w:rsidR="002013EA">
        <w:rPr>
          <w:lang w:val="en-US"/>
        </w:rPr>
        <w:t xml:space="preserve">first </w:t>
      </w:r>
      <w:r>
        <w:rPr>
          <w:lang w:val="en-US"/>
        </w:rPr>
        <w:t xml:space="preserve">results and details of our AMS determination of single and multi-isotope </w:t>
      </w:r>
      <w:proofErr w:type="gramStart"/>
      <w:r>
        <w:rPr>
          <w:lang w:val="en-US"/>
        </w:rPr>
        <w:t>solutions</w:t>
      </w:r>
      <w:proofErr w:type="gramEnd"/>
      <w:r>
        <w:rPr>
          <w:lang w:val="en-US"/>
        </w:rPr>
        <w:t xml:space="preserve"> and matrix backgrounds for the solid and the liquid reference material</w:t>
      </w:r>
      <w:r w:rsidR="005211D4">
        <w:rPr>
          <w:lang w:val="en-US"/>
        </w:rPr>
        <w:t xml:space="preserve"> at both</w:t>
      </w:r>
      <w:r w:rsidR="001C5386">
        <w:rPr>
          <w:lang w:val="en-US"/>
        </w:rPr>
        <w:t xml:space="preserve"> the</w:t>
      </w:r>
      <w:r w:rsidR="005211D4">
        <w:rPr>
          <w:lang w:val="en-US"/>
        </w:rPr>
        <w:t xml:space="preserve"> facilities</w:t>
      </w:r>
      <w:r w:rsidR="001C5386">
        <w:rPr>
          <w:lang w:val="en-US"/>
        </w:rPr>
        <w:t xml:space="preserve"> of ETHZ and University of Vienna</w:t>
      </w:r>
      <w:r w:rsidR="005211D4">
        <w:rPr>
          <w:lang w:val="en-US"/>
        </w:rPr>
        <w:t>, controlling for systematic effects of different systems</w:t>
      </w:r>
      <w:r w:rsidR="005F15B7">
        <w:rPr>
          <w:lang w:val="en-US"/>
        </w:rPr>
        <w:t xml:space="preserve"> and mass spectrometry methods</w:t>
      </w:r>
      <w:r>
        <w:rPr>
          <w:lang w:val="en-US"/>
        </w:rPr>
        <w:t>.</w:t>
      </w:r>
      <w:r w:rsidR="007576BC">
        <w:rPr>
          <w:lang w:val="en-US"/>
        </w:rPr>
        <w:t xml:space="preserve"> These </w:t>
      </w:r>
      <w:r w:rsidR="005211D4">
        <w:rPr>
          <w:lang w:val="en-US"/>
        </w:rPr>
        <w:t xml:space="preserve">measurements </w:t>
      </w:r>
      <w:r w:rsidR="007576BC">
        <w:rPr>
          <w:lang w:val="en-US"/>
        </w:rPr>
        <w:t xml:space="preserve">will represent an important step for the final deliverables of the </w:t>
      </w:r>
      <w:proofErr w:type="spellStart"/>
      <w:r w:rsidR="007576BC">
        <w:rPr>
          <w:lang w:val="en-US"/>
        </w:rPr>
        <w:t>MetroPOEM</w:t>
      </w:r>
      <w:proofErr w:type="spellEnd"/>
      <w:r w:rsidR="007576BC">
        <w:rPr>
          <w:lang w:val="en-US"/>
        </w:rPr>
        <w:t xml:space="preserve"> Project</w:t>
      </w:r>
      <w:ins w:id="0" w:author="Stephan Winkler" w:date="2024-05-31T11:22:00Z">
        <w:r w:rsidR="00D7672D">
          <w:rPr>
            <w:lang w:val="en-US"/>
          </w:rPr>
          <w:t>.</w:t>
        </w:r>
      </w:ins>
      <w:bookmarkStart w:id="1" w:name="_GoBack"/>
      <w:bookmarkEnd w:id="1"/>
      <w:del w:id="2" w:author="Stephan Winkler" w:date="2024-05-31T11:22:00Z">
        <w:r w:rsidR="007576BC" w:rsidDel="00D7672D">
          <w:rPr>
            <w:lang w:val="en-US"/>
          </w:rPr>
          <w:delText>.</w:delText>
        </w:r>
      </w:del>
    </w:p>
    <w:sectPr w:rsidR="00BB2D17" w:rsidRPr="00BB2D17">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D3ED25" w16cid:durableId="2A02BB66"/>
  <w16cid:commentId w16cid:paraId="17768134" w16cid:durableId="2A02BB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an Winkler">
    <w15:presenceInfo w15:providerId="None" w15:userId="Stephan Wink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9C"/>
    <w:rsid w:val="00012B36"/>
    <w:rsid w:val="000833AC"/>
    <w:rsid w:val="000D04D7"/>
    <w:rsid w:val="00152E62"/>
    <w:rsid w:val="00177F14"/>
    <w:rsid w:val="001C5386"/>
    <w:rsid w:val="002013EA"/>
    <w:rsid w:val="00230838"/>
    <w:rsid w:val="0027305E"/>
    <w:rsid w:val="0036619F"/>
    <w:rsid w:val="003735B1"/>
    <w:rsid w:val="00446A95"/>
    <w:rsid w:val="0048649C"/>
    <w:rsid w:val="004C2E56"/>
    <w:rsid w:val="005211D4"/>
    <w:rsid w:val="00536709"/>
    <w:rsid w:val="0054475A"/>
    <w:rsid w:val="0058680C"/>
    <w:rsid w:val="005C313A"/>
    <w:rsid w:val="005F15B7"/>
    <w:rsid w:val="00617B1B"/>
    <w:rsid w:val="006B1C64"/>
    <w:rsid w:val="006E43A0"/>
    <w:rsid w:val="007576BC"/>
    <w:rsid w:val="00781429"/>
    <w:rsid w:val="007B3EE7"/>
    <w:rsid w:val="0087219C"/>
    <w:rsid w:val="008B07E8"/>
    <w:rsid w:val="008C15CD"/>
    <w:rsid w:val="008D5253"/>
    <w:rsid w:val="009952EB"/>
    <w:rsid w:val="00A1687F"/>
    <w:rsid w:val="00A7054B"/>
    <w:rsid w:val="00AF0765"/>
    <w:rsid w:val="00BB2D17"/>
    <w:rsid w:val="00BD4197"/>
    <w:rsid w:val="00C368F8"/>
    <w:rsid w:val="00C82623"/>
    <w:rsid w:val="00D7672D"/>
    <w:rsid w:val="00D814AD"/>
    <w:rsid w:val="00D86892"/>
    <w:rsid w:val="00D87A62"/>
    <w:rsid w:val="00E62710"/>
    <w:rsid w:val="00F35171"/>
    <w:rsid w:val="00F778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2DFD"/>
  <w15:chartTrackingRefBased/>
  <w15:docId w15:val="{FD28DF80-6D67-485D-A09A-A420C487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Radiocarbon"/>
    <w:qFormat/>
    <w:rsid w:val="0048649C"/>
    <w:pPr>
      <w:spacing w:line="360" w:lineRule="auto"/>
      <w:jc w:val="both"/>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617B1B"/>
  </w:style>
  <w:style w:type="character" w:customStyle="1" w:styleId="eop">
    <w:name w:val="eop"/>
    <w:basedOn w:val="Absatz-Standardschriftart"/>
    <w:rsid w:val="00617B1B"/>
  </w:style>
  <w:style w:type="character" w:styleId="Kommentarzeichen">
    <w:name w:val="annotation reference"/>
    <w:basedOn w:val="Absatz-Standardschriftart"/>
    <w:uiPriority w:val="99"/>
    <w:semiHidden/>
    <w:unhideWhenUsed/>
    <w:rsid w:val="005211D4"/>
    <w:rPr>
      <w:sz w:val="16"/>
      <w:szCs w:val="16"/>
    </w:rPr>
  </w:style>
  <w:style w:type="paragraph" w:styleId="Kommentartext">
    <w:name w:val="annotation text"/>
    <w:basedOn w:val="Standard"/>
    <w:link w:val="KommentartextZchn"/>
    <w:uiPriority w:val="99"/>
    <w:semiHidden/>
    <w:unhideWhenUsed/>
    <w:rsid w:val="005211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11D4"/>
    <w:rPr>
      <w:sz w:val="20"/>
      <w:szCs w:val="20"/>
    </w:rPr>
  </w:style>
  <w:style w:type="paragraph" w:styleId="Kommentarthema">
    <w:name w:val="annotation subject"/>
    <w:basedOn w:val="Kommentartext"/>
    <w:next w:val="Kommentartext"/>
    <w:link w:val="KommentarthemaZchn"/>
    <w:uiPriority w:val="99"/>
    <w:semiHidden/>
    <w:unhideWhenUsed/>
    <w:rsid w:val="005211D4"/>
    <w:rPr>
      <w:b/>
      <w:bCs/>
    </w:rPr>
  </w:style>
  <w:style w:type="character" w:customStyle="1" w:styleId="KommentarthemaZchn">
    <w:name w:val="Kommentarthema Zchn"/>
    <w:basedOn w:val="KommentartextZchn"/>
    <w:link w:val="Kommentarthema"/>
    <w:uiPriority w:val="99"/>
    <w:semiHidden/>
    <w:rsid w:val="005211D4"/>
    <w:rPr>
      <w:b/>
      <w:bCs/>
      <w:sz w:val="20"/>
      <w:szCs w:val="20"/>
    </w:rPr>
  </w:style>
  <w:style w:type="paragraph" w:styleId="Sprechblasentext">
    <w:name w:val="Balloon Text"/>
    <w:basedOn w:val="Standard"/>
    <w:link w:val="SprechblasentextZchn"/>
    <w:uiPriority w:val="99"/>
    <w:semiHidden/>
    <w:unhideWhenUsed/>
    <w:rsid w:val="005211D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1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5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HZDR</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Winkler</dc:creator>
  <cp:keywords/>
  <dc:description/>
  <cp:lastModifiedBy>Stephan Winkler</cp:lastModifiedBy>
  <cp:revision>6</cp:revision>
  <dcterms:created xsi:type="dcterms:W3CDTF">2024-05-31T08:48:00Z</dcterms:created>
  <dcterms:modified xsi:type="dcterms:W3CDTF">2024-05-31T09:23:00Z</dcterms:modified>
</cp:coreProperties>
</file>