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FB1" w14:textId="1B087C45" w:rsidR="00007B6A" w:rsidRPr="00007B6A" w:rsidRDefault="00007B6A" w:rsidP="00007B6A">
      <w:pPr>
        <w:rPr>
          <w:b/>
          <w:bCs/>
        </w:rPr>
      </w:pPr>
      <w:r w:rsidRPr="00007B6A">
        <w:rPr>
          <w:b/>
          <w:bCs/>
        </w:rPr>
        <w:t>Minu</w:t>
      </w:r>
      <w:del w:id="0" w:author="Liu Yong" w:date="2024-02-25T18:03:00Z">
        <w:r w:rsidRPr="00007B6A" w:rsidDel="001D5280">
          <w:rPr>
            <w:b/>
            <w:bCs/>
          </w:rPr>
          <w:delText>i</w:delText>
        </w:r>
      </w:del>
      <w:r w:rsidRPr="00007B6A">
        <w:rPr>
          <w:b/>
          <w:bCs/>
        </w:rPr>
        <w:t>t</w:t>
      </w:r>
      <w:ins w:id="1" w:author="Liu Yong" w:date="2024-02-25T18:03:00Z">
        <w:r w:rsidR="001D5280">
          <w:rPr>
            <w:b/>
            <w:bCs/>
          </w:rPr>
          <w:t>es</w:t>
        </w:r>
      </w:ins>
      <w:r w:rsidRPr="00007B6A">
        <w:rPr>
          <w:b/>
          <w:bCs/>
        </w:rPr>
        <w:t>: Follow-up discussions on CEPC calorimeter option down-select</w:t>
      </w:r>
    </w:p>
    <w:p w14:paraId="47EDE52B" w14:textId="5E576482" w:rsidR="00007B6A" w:rsidRDefault="00007B6A" w:rsidP="00007B6A">
      <w:r>
        <w:t>Friday, February 23, 2024, 2</w:t>
      </w:r>
      <w:ins w:id="2" w:author="Liu Yong" w:date="2024-02-25T18:03:00Z">
        <w:r w:rsidR="005E245E">
          <w:t>-6</w:t>
        </w:r>
      </w:ins>
      <w:r>
        <w:t xml:space="preserve"> </w:t>
      </w:r>
      <w:ins w:id="3" w:author="Liu Yong" w:date="2024-02-25T18:04:00Z">
        <w:r w:rsidR="005E245E">
          <w:t>PM</w:t>
        </w:r>
      </w:ins>
      <w:del w:id="4" w:author="Liu Yong" w:date="2024-02-25T18:04:00Z">
        <w:r w:rsidDel="005E245E">
          <w:delText>p</w:delText>
        </w:r>
      </w:del>
      <w:del w:id="5" w:author="Liu Yong" w:date="2024-02-25T18:03:00Z">
        <w:r w:rsidDel="005E245E">
          <w:delText>m</w:delText>
        </w:r>
      </w:del>
    </w:p>
    <w:p w14:paraId="0C7D817C" w14:textId="77777777" w:rsidR="00007B6A" w:rsidRDefault="00007B6A" w:rsidP="00007B6A"/>
    <w:p w14:paraId="45DD23E0" w14:textId="77777777" w:rsidR="00007B6A" w:rsidRDefault="00007B6A" w:rsidP="00007B6A">
      <w:r>
        <w:rPr>
          <w:rFonts w:hint="eastAsia"/>
        </w:rPr>
        <w:t>I</w:t>
      </w:r>
      <w:r>
        <w:t xml:space="preserve">ndico page: </w:t>
      </w:r>
      <w:hyperlink r:id="rId5" w:history="1">
        <w:r w:rsidRPr="009C0AA9">
          <w:rPr>
            <w:rStyle w:val="ae"/>
          </w:rPr>
          <w:t>https://indico.ihep.ac.cn/event/21619/</w:t>
        </w:r>
      </w:hyperlink>
    </w:p>
    <w:p w14:paraId="10ED6CE5" w14:textId="77777777" w:rsidR="007D76DB" w:rsidRDefault="007D76DB" w:rsidP="00007B6A">
      <w:pPr>
        <w:rPr>
          <w:ins w:id="6" w:author="Liu Yong" w:date="2024-02-25T18:26:00Z"/>
        </w:rPr>
      </w:pPr>
    </w:p>
    <w:p w14:paraId="4FB61A32" w14:textId="021F96EB" w:rsidR="00007B6A" w:rsidRDefault="00007B6A" w:rsidP="00007B6A">
      <w:r>
        <w:rPr>
          <w:rFonts w:hint="eastAsia"/>
        </w:rPr>
        <w:t>P</w:t>
      </w:r>
      <w:r>
        <w:t>articipant</w:t>
      </w:r>
      <w:ins w:id="7" w:author="Liu Yong" w:date="2024-02-25T18:26:00Z">
        <w:r w:rsidR="007D76DB">
          <w:t>s</w:t>
        </w:r>
      </w:ins>
      <w:r>
        <w:t>: Jianbei Liu</w:t>
      </w:r>
      <w:ins w:id="8" w:author="Liu Yong" w:date="2024-02-25T18:26:00Z">
        <w:r w:rsidR="007D76DB">
          <w:t xml:space="preserve"> (chair)</w:t>
        </w:r>
      </w:ins>
      <w:r>
        <w:t xml:space="preserve">, Yong Liu, Yunlong Zhang, Huaqiao Zhang, Haijun Yang, </w:t>
      </w:r>
      <w:proofErr w:type="spellStart"/>
      <w:r>
        <w:t>Jinfan</w:t>
      </w:r>
      <w:proofErr w:type="spellEnd"/>
      <w:r>
        <w:t xml:space="preserve"> Chang, </w:t>
      </w:r>
      <w:proofErr w:type="spellStart"/>
      <w:r>
        <w:t>Fangyi</w:t>
      </w:r>
      <w:proofErr w:type="spellEnd"/>
      <w:r>
        <w:t xml:space="preserve"> Guo</w:t>
      </w:r>
      <w:ins w:id="9" w:author="Liu Yong" w:date="2024-02-25T18:26:00Z">
        <w:r w:rsidR="007D76DB">
          <w:t xml:space="preserve"> (minutes)</w:t>
        </w:r>
      </w:ins>
      <w:r>
        <w:t xml:space="preserve">, Peng Hu, </w:t>
      </w:r>
      <w:proofErr w:type="spellStart"/>
      <w:r>
        <w:t>Manqi</w:t>
      </w:r>
      <w:proofErr w:type="spellEnd"/>
      <w:r>
        <w:t xml:space="preserve"> </w:t>
      </w:r>
      <w:proofErr w:type="spellStart"/>
      <w:r>
        <w:t>Ruan</w:t>
      </w:r>
      <w:proofErr w:type="spellEnd"/>
      <w:r>
        <w:t xml:space="preserve">, </w:t>
      </w:r>
      <w:proofErr w:type="spellStart"/>
      <w:r>
        <w:t>Mingshui</w:t>
      </w:r>
      <w:proofErr w:type="spellEnd"/>
      <w:r>
        <w:t xml:space="preserve"> Chen. </w:t>
      </w:r>
    </w:p>
    <w:p w14:paraId="1817D77E" w14:textId="77777777" w:rsidR="00007B6A" w:rsidRDefault="00007B6A" w:rsidP="00007B6A"/>
    <w:p w14:paraId="65B2C2C1" w14:textId="77777777" w:rsidR="00007B6A" w:rsidRDefault="00007B6A" w:rsidP="00007B6A"/>
    <w:p w14:paraId="15E658FB" w14:textId="77777777" w:rsidR="00007B6A" w:rsidRPr="00007B6A" w:rsidRDefault="00007B6A" w:rsidP="00007B6A">
      <w:pPr>
        <w:rPr>
          <w:b/>
          <w:bCs/>
          <w:sz w:val="24"/>
          <w:szCs w:val="32"/>
        </w:rPr>
      </w:pPr>
      <w:r w:rsidRPr="00007B6A">
        <w:rPr>
          <w:rFonts w:hint="eastAsia"/>
          <w:b/>
          <w:bCs/>
          <w:sz w:val="24"/>
          <w:szCs w:val="32"/>
        </w:rPr>
        <w:t>O</w:t>
      </w:r>
      <w:r w:rsidRPr="00007B6A">
        <w:rPr>
          <w:b/>
          <w:bCs/>
          <w:sz w:val="24"/>
          <w:szCs w:val="32"/>
        </w:rPr>
        <w:t>verview: Jianbei &amp; Yong</w:t>
      </w:r>
    </w:p>
    <w:p w14:paraId="40F05A1E" w14:textId="77777777" w:rsidR="00007B6A" w:rsidRDefault="00007B6A" w:rsidP="00007B6A">
      <w:pPr>
        <w:pStyle w:val="a9"/>
        <w:ind w:left="440"/>
      </w:pPr>
      <w:r>
        <w:t xml:space="preserve">Last meeting: criteria have been discussed: performance, cost and technical readiness. </w:t>
      </w:r>
    </w:p>
    <w:p w14:paraId="5FBE0EEF" w14:textId="77777777" w:rsidR="00007B6A" w:rsidRDefault="00007B6A" w:rsidP="00007B6A">
      <w:pPr>
        <w:pStyle w:val="a9"/>
        <w:ind w:left="440"/>
      </w:pPr>
      <w:r>
        <w:t xml:space="preserve">This time: every option introduces the status. </w:t>
      </w:r>
    </w:p>
    <w:p w14:paraId="194FBF18" w14:textId="77777777" w:rsidR="00007B6A" w:rsidRDefault="00007B6A" w:rsidP="00007B6A">
      <w:pPr>
        <w:pStyle w:val="a9"/>
        <w:ind w:left="440"/>
      </w:pPr>
    </w:p>
    <w:p w14:paraId="2362AE26" w14:textId="77777777" w:rsidR="00007B6A" w:rsidRDefault="00007B6A" w:rsidP="00007B6A">
      <w:r w:rsidRPr="00007B6A">
        <w:rPr>
          <w:b/>
          <w:bCs/>
        </w:rPr>
        <w:t>Discussions</w:t>
      </w:r>
      <w:r>
        <w:t xml:space="preserve">: </w:t>
      </w:r>
    </w:p>
    <w:p w14:paraId="1BBFA4A6" w14:textId="77777777" w:rsidR="00007B6A" w:rsidRDefault="00007B6A" w:rsidP="00007B6A">
      <w:r>
        <w:tab/>
        <w:t xml:space="preserve">Criterion: BMR as global detector criterion. It’s preferable to be provided in calorimeter study as part of project progress. Key criteria should focus on calorimeter system only. </w:t>
      </w:r>
    </w:p>
    <w:p w14:paraId="221C3AAA" w14:textId="6F3F23AE" w:rsidR="00007B6A" w:rsidRDefault="00007B6A" w:rsidP="00007B6A">
      <w:pPr>
        <w:rPr>
          <w:b/>
          <w:bCs/>
        </w:rPr>
      </w:pPr>
      <w:r>
        <w:tab/>
      </w:r>
      <w:r w:rsidRPr="002E797E">
        <w:rPr>
          <w:b/>
          <w:bCs/>
        </w:rPr>
        <w:t>Conclusion: add separation power (</w:t>
      </w:r>
      <w:r>
        <w:rPr>
          <w:b/>
          <w:bCs/>
        </w:rPr>
        <w:t>gamma-pi, gamma-gamma. Require 50% eff. @ 1.5 cm</w:t>
      </w:r>
      <w:r w:rsidRPr="002E797E">
        <w:rPr>
          <w:b/>
          <w:bCs/>
        </w:rPr>
        <w:t>) and intrinsic energy resolution (EM, hadronic</w:t>
      </w:r>
      <w:r>
        <w:rPr>
          <w:b/>
          <w:bCs/>
        </w:rPr>
        <w:t>. w/o clustering as basic, w/ clustering as option</w:t>
      </w:r>
      <w:ins w:id="10" w:author="Liu Yong" w:date="2024-02-25T18:05:00Z">
        <w:r w:rsidR="00025589">
          <w:rPr>
            <w:b/>
            <w:bCs/>
          </w:rPr>
          <w:t>al</w:t>
        </w:r>
      </w:ins>
      <w:r w:rsidRPr="002E797E">
        <w:rPr>
          <w:b/>
          <w:bCs/>
        </w:rPr>
        <w:t xml:space="preserve">) as calorimeter key criteria. </w:t>
      </w:r>
    </w:p>
    <w:p w14:paraId="300354BD" w14:textId="77777777" w:rsidR="00007B6A" w:rsidRDefault="00007B6A" w:rsidP="00007B6A">
      <w:pPr>
        <w:rPr>
          <w:b/>
          <w:bCs/>
        </w:rPr>
      </w:pPr>
      <w:r>
        <w:rPr>
          <w:b/>
          <w:bCs/>
        </w:rPr>
        <w:tab/>
      </w:r>
      <w:r w:rsidRPr="00007B6A">
        <w:rPr>
          <w:b/>
          <w:bCs/>
        </w:rPr>
        <w:t xml:space="preserve">Details in </w:t>
      </w:r>
      <w:proofErr w:type="spellStart"/>
      <w:r w:rsidRPr="00007B6A">
        <w:rPr>
          <w:b/>
          <w:bCs/>
        </w:rPr>
        <w:t>Manqi’s</w:t>
      </w:r>
      <w:proofErr w:type="spellEnd"/>
      <w:r w:rsidRPr="00007B6A">
        <w:rPr>
          <w:b/>
          <w:bCs/>
        </w:rPr>
        <w:t xml:space="preserve"> doc </w:t>
      </w:r>
      <w:r w:rsidR="002C0C64">
        <w:rPr>
          <w:b/>
          <w:bCs/>
        </w:rPr>
        <w:t>[</w:t>
      </w:r>
      <w:hyperlink r:id="rId6" w:history="1">
        <w:r w:rsidRPr="00007B6A">
          <w:rPr>
            <w:rStyle w:val="ae"/>
            <w:b/>
            <w:bCs/>
          </w:rPr>
          <w:t>link</w:t>
        </w:r>
      </w:hyperlink>
      <w:r w:rsidR="002C0C64">
        <w:rPr>
          <w:b/>
          <w:bCs/>
        </w:rPr>
        <w:t>] and Appendix.</w:t>
      </w:r>
      <w:r w:rsidRPr="00007B6A">
        <w:rPr>
          <w:b/>
          <w:bCs/>
        </w:rPr>
        <w:t xml:space="preserve"> </w:t>
      </w:r>
    </w:p>
    <w:p w14:paraId="0AD6AD5B" w14:textId="77777777" w:rsidR="00007B6A" w:rsidRPr="00007B6A" w:rsidRDefault="00007B6A" w:rsidP="00007B6A">
      <w:pPr>
        <w:rPr>
          <w:b/>
          <w:bCs/>
        </w:rPr>
      </w:pPr>
    </w:p>
    <w:p w14:paraId="68C5359A" w14:textId="77777777" w:rsidR="00007B6A" w:rsidRDefault="00007B6A" w:rsidP="002C0C64"/>
    <w:p w14:paraId="70A641F7" w14:textId="77777777" w:rsidR="00007B6A" w:rsidRPr="002C0C64" w:rsidRDefault="00007B6A" w:rsidP="002C0C64">
      <w:pPr>
        <w:rPr>
          <w:b/>
          <w:bCs/>
        </w:rPr>
      </w:pPr>
    </w:p>
    <w:p w14:paraId="353D8596" w14:textId="77777777" w:rsidR="00007B6A" w:rsidRDefault="00007B6A" w:rsidP="00007B6A">
      <w:pPr>
        <w:rPr>
          <w:b/>
          <w:bCs/>
        </w:rPr>
      </w:pPr>
    </w:p>
    <w:p w14:paraId="143A91DA" w14:textId="77777777" w:rsidR="00007B6A" w:rsidRPr="00007B6A" w:rsidRDefault="00007B6A" w:rsidP="00007B6A">
      <w:pPr>
        <w:rPr>
          <w:b/>
          <w:bCs/>
          <w:sz w:val="24"/>
          <w:szCs w:val="32"/>
        </w:rPr>
      </w:pPr>
      <w:r w:rsidRPr="00007B6A">
        <w:rPr>
          <w:b/>
          <w:bCs/>
          <w:sz w:val="24"/>
          <w:szCs w:val="32"/>
        </w:rPr>
        <w:t xml:space="preserve">Plastic scintillator ECAL &amp; HCAL: </w:t>
      </w:r>
      <w:r w:rsidRPr="00007B6A">
        <w:rPr>
          <w:rFonts w:hint="eastAsia"/>
          <w:b/>
          <w:bCs/>
          <w:sz w:val="24"/>
          <w:szCs w:val="32"/>
        </w:rPr>
        <w:t>Y</w:t>
      </w:r>
      <w:r w:rsidRPr="00007B6A">
        <w:rPr>
          <w:b/>
          <w:bCs/>
          <w:sz w:val="24"/>
          <w:szCs w:val="32"/>
        </w:rPr>
        <w:t>unlong</w:t>
      </w:r>
      <w:del w:id="11" w:author="Liu Yong" w:date="2024-02-25T18:04:00Z">
        <w:r w:rsidRPr="00007B6A" w:rsidDel="00025589">
          <w:rPr>
            <w:b/>
            <w:bCs/>
            <w:sz w:val="24"/>
            <w:szCs w:val="32"/>
          </w:rPr>
          <w:delText>:</w:delText>
        </w:r>
      </w:del>
    </w:p>
    <w:p w14:paraId="25FA212D" w14:textId="77777777" w:rsidR="00007B6A" w:rsidRDefault="00D00E6A" w:rsidP="00007B6A">
      <w:r>
        <w:rPr>
          <w:b/>
          <w:bCs/>
        </w:rPr>
        <w:tab/>
      </w:r>
      <w:r>
        <w:t xml:space="preserve">Review the studies of plastic scintillator ECAL and HCAL. Estimation of power are provided. </w:t>
      </w:r>
    </w:p>
    <w:p w14:paraId="07D7920B" w14:textId="77777777" w:rsidR="00D00E6A" w:rsidRDefault="00D00E6A" w:rsidP="00007B6A"/>
    <w:p w14:paraId="740A698A" w14:textId="77777777" w:rsidR="00D00E6A" w:rsidRDefault="00D00E6A" w:rsidP="00007B6A">
      <w:r w:rsidRPr="009B37A3">
        <w:rPr>
          <w:rFonts w:hint="eastAsia"/>
          <w:b/>
          <w:bCs/>
        </w:rPr>
        <w:t>D</w:t>
      </w:r>
      <w:r w:rsidRPr="009B37A3">
        <w:rPr>
          <w:b/>
          <w:bCs/>
        </w:rPr>
        <w:t>iscussions</w:t>
      </w:r>
      <w:r>
        <w:t xml:space="preserve">: </w:t>
      </w:r>
    </w:p>
    <w:p w14:paraId="4E7FC027" w14:textId="77777777" w:rsidR="00D00E6A" w:rsidRDefault="00D00E6A" w:rsidP="00007B6A">
      <w:r>
        <w:tab/>
        <w:t xml:space="preserve">Simulation &amp; performance status need to be validated. AHCAL has full mature results in </w:t>
      </w:r>
      <w:proofErr w:type="spellStart"/>
      <w:r>
        <w:t>CEPCsoft</w:t>
      </w:r>
      <w:proofErr w:type="spellEnd"/>
      <w:r>
        <w:t xml:space="preserve">. Scintillator strip ECAL needs SSA for full PFA reconstruction. Now H-&gt;diphoton BMR is available. </w:t>
      </w:r>
    </w:p>
    <w:p w14:paraId="15FB7D19" w14:textId="77777777" w:rsidR="00D00E6A" w:rsidRDefault="00D00E6A" w:rsidP="00D00E6A">
      <w:pPr>
        <w:ind w:firstLine="420"/>
      </w:pPr>
      <w:r>
        <w:t xml:space="preserve">Power estimation only considered the SPIROC/DIF. </w:t>
      </w:r>
      <w:proofErr w:type="spellStart"/>
      <w:r>
        <w:rPr>
          <w:rFonts w:hint="eastAsia"/>
        </w:rPr>
        <w:t>J</w:t>
      </w:r>
      <w:r>
        <w:t>infan</w:t>
      </w:r>
      <w:proofErr w:type="spellEnd"/>
      <w:r>
        <w:t xml:space="preserve">: this might be under-estimated. </w:t>
      </w:r>
    </w:p>
    <w:p w14:paraId="6BFAF541" w14:textId="1D9BA1E9" w:rsidR="00D00E6A" w:rsidRDefault="00025589" w:rsidP="00D00E6A">
      <w:pPr>
        <w:ind w:firstLine="420"/>
      </w:pPr>
      <w:ins w:id="12" w:author="Liu Yong" w:date="2024-02-25T18:05:00Z">
        <w:r>
          <w:t>Detector dimension</w:t>
        </w:r>
        <w:r w:rsidR="00791594">
          <w:t>s</w:t>
        </w:r>
      </w:ins>
      <w:del w:id="13" w:author="Liu Yong" w:date="2024-02-25T18:05:00Z">
        <w:r w:rsidR="00D00E6A" w:rsidDel="00791594">
          <w:delText>Size</w:delText>
        </w:r>
      </w:del>
      <w:r w:rsidR="00D00E6A">
        <w:t xml:space="preserve">: need to be </w:t>
      </w:r>
      <w:ins w:id="14" w:author="Liu Yong" w:date="2024-02-25T18:07:00Z">
        <w:r w:rsidR="004B7293">
          <w:t>consistent with “the baseline geometry</w:t>
        </w:r>
      </w:ins>
      <w:del w:id="15" w:author="Liu Yong" w:date="2024-02-25T18:06:00Z">
        <w:r w:rsidR="00D00E6A" w:rsidDel="004B7293">
          <w:delText>ha</w:delText>
        </w:r>
        <w:r w:rsidR="00D00E6A" w:rsidDel="00791594">
          <w:delText xml:space="preserve">rmonized.  </w:delText>
        </w:r>
      </w:del>
      <w:ins w:id="16" w:author="Liu Yong" w:date="2024-02-25T18:07:00Z">
        <w:r w:rsidR="004B7293">
          <w:t>” (details below).</w:t>
        </w:r>
      </w:ins>
    </w:p>
    <w:p w14:paraId="159FC244" w14:textId="77777777" w:rsidR="00D00E6A" w:rsidRDefault="00D00E6A" w:rsidP="00007B6A">
      <w:pPr>
        <w:rPr>
          <w:b/>
          <w:bCs/>
        </w:rPr>
      </w:pPr>
    </w:p>
    <w:p w14:paraId="2CEC63BA" w14:textId="2DD1D0F9" w:rsidR="00D00E6A" w:rsidRDefault="00D00E6A" w:rsidP="00007B6A">
      <w:pPr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onclusion</w:t>
      </w:r>
      <w:r w:rsidR="00CA6962">
        <w:rPr>
          <w:b/>
          <w:bCs/>
        </w:rPr>
        <w:t xml:space="preserve"> for the boundary condition</w:t>
      </w:r>
      <w:ins w:id="17" w:author="Liu Yong" w:date="2024-02-25T18:08:00Z">
        <w:r w:rsidR="00776902">
          <w:rPr>
            <w:b/>
            <w:bCs/>
          </w:rPr>
          <w:t>s</w:t>
        </w:r>
      </w:ins>
      <w:r>
        <w:rPr>
          <w:b/>
          <w:bCs/>
        </w:rPr>
        <w:t xml:space="preserve">: </w:t>
      </w:r>
    </w:p>
    <w:p w14:paraId="03BA92D1" w14:textId="654ABC51" w:rsidR="00D00E6A" w:rsidRDefault="00D00E6A" w:rsidP="00007B6A">
      <w:pPr>
        <w:rPr>
          <w:b/>
          <w:bCs/>
        </w:rPr>
      </w:pPr>
      <w:r>
        <w:rPr>
          <w:b/>
          <w:bCs/>
        </w:rPr>
        <w:tab/>
        <w:t xml:space="preserve">Fix the inner boundary: </w:t>
      </w:r>
      <w:proofErr w:type="spellStart"/>
      <w:r w:rsidRPr="0015403B">
        <w:rPr>
          <w:b/>
          <w:bCs/>
        </w:rPr>
        <w:t>R_inner</w:t>
      </w:r>
      <w:proofErr w:type="spellEnd"/>
      <w:r w:rsidRPr="0015403B">
        <w:rPr>
          <w:b/>
          <w:bCs/>
        </w:rPr>
        <w:t>(ECAL)=1.9m, Z(barrel)=6.1m (</w:t>
      </w:r>
      <w:proofErr w:type="spellStart"/>
      <w:r w:rsidRPr="0015403B">
        <w:rPr>
          <w:b/>
          <w:bCs/>
        </w:rPr>
        <w:t>cosTheta</w:t>
      </w:r>
      <w:proofErr w:type="spellEnd"/>
      <w:r w:rsidRPr="0015403B">
        <w:rPr>
          <w:b/>
          <w:bCs/>
        </w:rPr>
        <w:t>=0.85</w:t>
      </w:r>
      <w:r>
        <w:rPr>
          <w:b/>
          <w:bCs/>
        </w:rPr>
        <w:t>, end-cap cover</w:t>
      </w:r>
      <w:ins w:id="18" w:author="Liu Yong" w:date="2024-02-25T18:08:00Z">
        <w:r w:rsidR="00776902">
          <w:rPr>
            <w:b/>
            <w:bCs/>
          </w:rPr>
          <w:t>s</w:t>
        </w:r>
      </w:ins>
      <w:r>
        <w:rPr>
          <w:b/>
          <w:bCs/>
        </w:rPr>
        <w:t xml:space="preserve"> the barrel</w:t>
      </w:r>
      <w:r w:rsidRPr="0015403B">
        <w:rPr>
          <w:b/>
          <w:bCs/>
        </w:rPr>
        <w:t>).</w:t>
      </w:r>
    </w:p>
    <w:p w14:paraId="279F10E7" w14:textId="77777777" w:rsidR="00D00E6A" w:rsidRPr="00D00E6A" w:rsidRDefault="00D00E6A" w:rsidP="00D00E6A">
      <w:pPr>
        <w:ind w:firstLine="420"/>
        <w:rPr>
          <w:b/>
          <w:bCs/>
        </w:rPr>
      </w:pPr>
      <w:r w:rsidRPr="00D00E6A">
        <w:rPr>
          <w:b/>
          <w:bCs/>
        </w:rPr>
        <w:t>ECAL Depth: 24X0</w:t>
      </w:r>
    </w:p>
    <w:p w14:paraId="1C583181" w14:textId="08EB8E2F" w:rsidR="00D00E6A" w:rsidRPr="00D00E6A" w:rsidRDefault="00D00E6A" w:rsidP="00D00E6A">
      <w:pPr>
        <w:ind w:firstLine="420"/>
        <w:rPr>
          <w:b/>
          <w:bCs/>
        </w:rPr>
      </w:pPr>
      <w:r w:rsidRPr="00D00E6A">
        <w:rPr>
          <w:b/>
          <w:bCs/>
        </w:rPr>
        <w:t>Every ECAL option need</w:t>
      </w:r>
      <w:ins w:id="19" w:author="Liu Yong" w:date="2024-02-25T18:08:00Z">
        <w:r w:rsidR="00776902">
          <w:rPr>
            <w:b/>
            <w:bCs/>
          </w:rPr>
          <w:t>s</w:t>
        </w:r>
      </w:ins>
      <w:r w:rsidRPr="00D00E6A">
        <w:rPr>
          <w:b/>
          <w:bCs/>
        </w:rPr>
        <w:t xml:space="preserve"> </w:t>
      </w:r>
      <w:ins w:id="20" w:author="Liu Yong" w:date="2024-02-25T18:08:00Z">
        <w:r w:rsidR="00776902">
          <w:rPr>
            <w:b/>
            <w:bCs/>
          </w:rPr>
          <w:t xml:space="preserve">to </w:t>
        </w:r>
        <w:proofErr w:type="spellStart"/>
        <w:r w:rsidR="00776902">
          <w:rPr>
            <w:b/>
            <w:bCs/>
          </w:rPr>
          <w:t>determined</w:t>
        </w:r>
        <w:proofErr w:type="spellEnd"/>
        <w:r w:rsidR="00776902">
          <w:rPr>
            <w:b/>
            <w:bCs/>
          </w:rPr>
          <w:t xml:space="preserve"> </w:t>
        </w:r>
      </w:ins>
      <w:del w:id="21" w:author="Liu Yong" w:date="2024-02-25T18:08:00Z">
        <w:r w:rsidRPr="00D00E6A" w:rsidDel="00776902">
          <w:rPr>
            <w:b/>
            <w:bCs/>
          </w:rPr>
          <w:delText xml:space="preserve">calculate the </w:delText>
        </w:r>
      </w:del>
      <w:ins w:id="22" w:author="Liu Yong" w:date="2024-02-25T18:10:00Z">
        <w:r w:rsidR="00C47D09">
          <w:rPr>
            <w:b/>
            <w:bCs/>
          </w:rPr>
          <w:t xml:space="preserve">the </w:t>
        </w:r>
      </w:ins>
      <w:r w:rsidRPr="00D00E6A">
        <w:rPr>
          <w:b/>
          <w:bCs/>
        </w:rPr>
        <w:t>outer boundary</w:t>
      </w:r>
      <w:ins w:id="23" w:author="Liu Yong" w:date="2024-02-25T18:09:00Z">
        <w:r w:rsidR="00481537">
          <w:rPr>
            <w:b/>
            <w:bCs/>
          </w:rPr>
          <w:t xml:space="preserve">, considering the </w:t>
        </w:r>
      </w:ins>
      <w:ins w:id="24" w:author="Liu Yong" w:date="2024-02-25T18:10:00Z">
        <w:r w:rsidR="00C47D09">
          <w:rPr>
            <w:b/>
            <w:bCs/>
          </w:rPr>
          <w:t xml:space="preserve">its own </w:t>
        </w:r>
      </w:ins>
      <w:ins w:id="25" w:author="Liu Yong" w:date="2024-02-25T18:09:00Z">
        <w:r w:rsidR="00481537">
          <w:rPr>
            <w:b/>
            <w:bCs/>
          </w:rPr>
          <w:t xml:space="preserve">material and geometry for </w:t>
        </w:r>
      </w:ins>
      <w:ins w:id="26" w:author="Liu Yong" w:date="2024-02-25T18:10:00Z">
        <w:r w:rsidR="00481537">
          <w:rPr>
            <w:b/>
            <w:bCs/>
          </w:rPr>
          <w:t xml:space="preserve">each option </w:t>
        </w:r>
      </w:ins>
      <w:del w:id="27" w:author="Liu Yong" w:date="2024-02-25T18:09:00Z">
        <w:r w:rsidRPr="00D00E6A" w:rsidDel="00481537">
          <w:rPr>
            <w:b/>
            <w:bCs/>
          </w:rPr>
          <w:delText xml:space="preserve"> with self conditions </w:delText>
        </w:r>
      </w:del>
      <w:r w:rsidRPr="00D00E6A">
        <w:rPr>
          <w:b/>
          <w:bCs/>
        </w:rPr>
        <w:t>(</w:t>
      </w:r>
      <w:ins w:id="28" w:author="Liu Yong" w:date="2024-02-25T18:09:00Z">
        <w:r w:rsidR="00481537">
          <w:rPr>
            <w:b/>
            <w:bCs/>
          </w:rPr>
          <w:t xml:space="preserve">i.e. </w:t>
        </w:r>
      </w:ins>
      <w:r w:rsidRPr="00D00E6A">
        <w:rPr>
          <w:b/>
          <w:bCs/>
        </w:rPr>
        <w:t>X0, polygon shape</w:t>
      </w:r>
      <w:r w:rsidRPr="00D00E6A">
        <w:rPr>
          <w:rFonts w:hint="eastAsia"/>
          <w:b/>
          <w:bCs/>
        </w:rPr>
        <w:t>)</w:t>
      </w:r>
      <w:r w:rsidRPr="00D00E6A">
        <w:rPr>
          <w:b/>
          <w:bCs/>
        </w:rPr>
        <w:t xml:space="preserve">. </w:t>
      </w:r>
    </w:p>
    <w:p w14:paraId="7E6FF58E" w14:textId="49A88389" w:rsidR="00D00E6A" w:rsidRDefault="00D00E6A" w:rsidP="00D00E6A">
      <w:pPr>
        <w:ind w:firstLine="420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olenoid: out</w:t>
      </w:r>
      <w:ins w:id="29" w:author="Liu Yong" w:date="2024-02-25T18:10:00Z">
        <w:r w:rsidR="00C47D09">
          <w:rPr>
            <w:b/>
            <w:bCs/>
          </w:rPr>
          <w:t>side</w:t>
        </w:r>
      </w:ins>
      <w:r>
        <w:rPr>
          <w:b/>
          <w:bCs/>
        </w:rPr>
        <w:t xml:space="preserve"> of HCAL</w:t>
      </w:r>
      <w:del w:id="30" w:author="Liu Yong" w:date="2024-02-25T18:10:00Z">
        <w:r w:rsidDel="00C47D09">
          <w:rPr>
            <w:b/>
            <w:bCs/>
          </w:rPr>
          <w:delText xml:space="preserve">. </w:delText>
        </w:r>
      </w:del>
    </w:p>
    <w:p w14:paraId="282C44AB" w14:textId="77777777" w:rsidR="00D00E6A" w:rsidRDefault="00D00E6A" w:rsidP="00007B6A"/>
    <w:p w14:paraId="4553262B" w14:textId="77777777" w:rsidR="00D00E6A" w:rsidRPr="00D00E6A" w:rsidRDefault="00D00E6A" w:rsidP="00007B6A">
      <w:pPr>
        <w:rPr>
          <w:b/>
          <w:bCs/>
        </w:rPr>
      </w:pPr>
      <w:r w:rsidRPr="00D00E6A">
        <w:rPr>
          <w:rFonts w:hint="eastAsia"/>
          <w:b/>
          <w:bCs/>
        </w:rPr>
        <w:t>T</w:t>
      </w:r>
      <w:r w:rsidRPr="00D00E6A">
        <w:rPr>
          <w:b/>
          <w:bCs/>
        </w:rPr>
        <w:t xml:space="preserve">ODO: </w:t>
      </w:r>
    </w:p>
    <w:p w14:paraId="21EC157E" w14:textId="77777777" w:rsidR="00D00E6A" w:rsidRPr="00D00E6A" w:rsidRDefault="00D00E6A" w:rsidP="00007B6A">
      <w:r>
        <w:tab/>
      </w:r>
      <w:r w:rsidRPr="00D00E6A">
        <w:t>Validate the status of simulation and performance tools.</w:t>
      </w:r>
    </w:p>
    <w:p w14:paraId="79013C64" w14:textId="77777777" w:rsidR="00D00E6A" w:rsidRPr="00D00E6A" w:rsidRDefault="00D00E6A" w:rsidP="00D00E6A">
      <w:pPr>
        <w:ind w:firstLine="420"/>
      </w:pPr>
      <w:r w:rsidRPr="00D00E6A">
        <w:t xml:space="preserve">ECAL: </w:t>
      </w:r>
      <w:r w:rsidRPr="00D00E6A">
        <w:rPr>
          <w:rFonts w:hint="eastAsia"/>
        </w:rPr>
        <w:t>R</w:t>
      </w:r>
      <w:r w:rsidRPr="00D00E6A">
        <w:t xml:space="preserve">e-calculate the channel number, power in the new size, provide outer boundary. (default depth 24X0, but better to set flexible). </w:t>
      </w:r>
    </w:p>
    <w:p w14:paraId="3F76BC51" w14:textId="77777777" w:rsidR="00D00E6A" w:rsidRDefault="00D00E6A" w:rsidP="00D00E6A">
      <w:pPr>
        <w:ind w:firstLine="420"/>
      </w:pPr>
      <w:r w:rsidRPr="00D00E6A">
        <w:rPr>
          <w:rFonts w:hint="eastAsia"/>
        </w:rPr>
        <w:t>H</w:t>
      </w:r>
      <w:r w:rsidRPr="00D00E6A">
        <w:t>CAL: Calculate power with ECAL size. Fix depth as 6 lambda (need to validate the lambda calculation: material and particle).</w:t>
      </w:r>
    </w:p>
    <w:p w14:paraId="49235028" w14:textId="77777777" w:rsidR="00D00E6A" w:rsidRPr="00D00E6A" w:rsidRDefault="00D00E6A" w:rsidP="00D00E6A">
      <w:pPr>
        <w:ind w:firstLine="420"/>
      </w:pPr>
      <w:r>
        <w:t xml:space="preserve">(For Peng Hu): </w:t>
      </w:r>
      <w:r w:rsidRPr="00D00E6A">
        <w:t>provide the optimized layer number in 6 lambda. Every option fix to this layer number.</w:t>
      </w:r>
    </w:p>
    <w:p w14:paraId="6AC6FB7A" w14:textId="1E7CF0F3" w:rsidR="00D00E6A" w:rsidRDefault="00D00E6A" w:rsidP="00007B6A">
      <w:pPr>
        <w:rPr>
          <w:ins w:id="31" w:author="Liu Yong" w:date="2024-02-25T18:12:00Z"/>
        </w:rPr>
      </w:pPr>
      <w:r>
        <w:tab/>
        <w:t xml:space="preserve">(For coordinators) </w:t>
      </w:r>
      <w:r w:rsidRPr="00D00E6A">
        <w:t xml:space="preserve">coordinate with mechanism: end-cap ECAL should cover the barrel. Better </w:t>
      </w:r>
      <w:ins w:id="32" w:author="Liu Yong" w:date="2024-02-25T18:11:00Z">
        <w:r w:rsidR="00B9502C">
          <w:t xml:space="preserve">design </w:t>
        </w:r>
      </w:ins>
      <w:r w:rsidRPr="00D00E6A">
        <w:t>for cabl</w:t>
      </w:r>
      <w:ins w:id="33" w:author="Liu Yong" w:date="2024-02-25T18:11:00Z">
        <w:r w:rsidR="00B9502C">
          <w:t>ing</w:t>
        </w:r>
      </w:ins>
      <w:del w:id="34" w:author="Liu Yong" w:date="2024-02-25T18:11:00Z">
        <w:r w:rsidRPr="00D00E6A" w:rsidDel="00B9502C">
          <w:delText>es</w:delText>
        </w:r>
      </w:del>
      <w:r w:rsidRPr="00D00E6A">
        <w:t>.</w:t>
      </w:r>
      <w:r>
        <w:t xml:space="preserve"> </w:t>
      </w:r>
      <w:r w:rsidRPr="00D00E6A">
        <w:t xml:space="preserve">Need to specify the space for cables </w:t>
      </w:r>
      <w:ins w:id="35" w:author="Liu Yong" w:date="2024-02-25T18:11:00Z">
        <w:r w:rsidR="00B9502C">
          <w:t xml:space="preserve">with first estimates of </w:t>
        </w:r>
      </w:ins>
      <w:del w:id="36" w:author="Liu Yong" w:date="2024-02-25T18:11:00Z">
        <w:r w:rsidRPr="00D00E6A" w:rsidDel="00B9502C">
          <w:delText xml:space="preserve">after determining </w:delText>
        </w:r>
      </w:del>
      <w:r w:rsidRPr="00D00E6A">
        <w:t>the power</w:t>
      </w:r>
      <w:ins w:id="37" w:author="Liu Yong" w:date="2024-02-25T18:11:00Z">
        <w:r w:rsidR="00B9502C">
          <w:t xml:space="preserve"> dissipation</w:t>
        </w:r>
      </w:ins>
      <w:r w:rsidRPr="00D00E6A">
        <w:t xml:space="preserve"> and data</w:t>
      </w:r>
      <w:ins w:id="38" w:author="Liu Yong" w:date="2024-02-25T18:11:00Z">
        <w:r w:rsidR="00B9502C">
          <w:t xml:space="preserve"> throughput</w:t>
        </w:r>
      </w:ins>
      <w:del w:id="39" w:author="Liu Yong" w:date="2024-02-25T18:11:00Z">
        <w:r w:rsidRPr="00D00E6A" w:rsidDel="00B9502C">
          <w:delText>size</w:delText>
        </w:r>
      </w:del>
      <w:r>
        <w:t xml:space="preserve">. </w:t>
      </w:r>
      <w:r w:rsidR="00CA6962">
        <w:t xml:space="preserve">Solenoid is better to be </w:t>
      </w:r>
      <w:ins w:id="40" w:author="Liu Yong" w:date="2024-02-25T18:12:00Z">
        <w:r w:rsidR="00B9502C">
          <w:t>placed</w:t>
        </w:r>
        <w:r w:rsidR="00F76A0D">
          <w:t xml:space="preserve"> </w:t>
        </w:r>
      </w:ins>
      <w:r w:rsidR="00CA6962">
        <w:t xml:space="preserve">outside of HCAL. </w:t>
      </w:r>
    </w:p>
    <w:p w14:paraId="3A346548" w14:textId="071E4E2E" w:rsidR="00F76A0D" w:rsidRDefault="00F76A0D" w:rsidP="00007B6A">
      <w:pPr>
        <w:rPr>
          <w:ins w:id="41" w:author="Liu Yong" w:date="2024-02-25T18:12:00Z"/>
        </w:rPr>
      </w:pPr>
    </w:p>
    <w:p w14:paraId="30A9F814" w14:textId="678CDAE8" w:rsidR="00F76A0D" w:rsidRDefault="00F76A0D" w:rsidP="00007B6A">
      <w:ins w:id="42" w:author="Liu Yong" w:date="2024-02-25T18:12:00Z">
        <w:r>
          <w:t xml:space="preserve">The schematics was provided by Quan Ji to collect further feedback from </w:t>
        </w:r>
      </w:ins>
      <w:ins w:id="43" w:author="Liu Yong" w:date="2024-02-25T18:13:00Z">
        <w:r w:rsidR="00705A84">
          <w:t xml:space="preserve">the </w:t>
        </w:r>
        <w:r>
          <w:t>c</w:t>
        </w:r>
      </w:ins>
      <w:ins w:id="44" w:author="Liu Yong" w:date="2024-02-25T18:12:00Z">
        <w:r>
          <w:t>alorimetry group</w:t>
        </w:r>
      </w:ins>
      <w:ins w:id="45" w:author="Liu Yong" w:date="2024-02-25T18:13:00Z">
        <w:r w:rsidR="00705A84">
          <w:t xml:space="preserve">, corresponding to the latest design </w:t>
        </w:r>
      </w:ins>
      <w:ins w:id="46" w:author="Liu Yong" w:date="2024-02-25T18:14:00Z">
        <w:r w:rsidR="00DB543F">
          <w:t xml:space="preserve">(in Feb. 23) </w:t>
        </w:r>
      </w:ins>
      <w:ins w:id="47" w:author="Liu Yong" w:date="2024-02-25T18:13:00Z">
        <w:r w:rsidR="00705A84">
          <w:t>after discussions with the tracker group.</w:t>
        </w:r>
      </w:ins>
    </w:p>
    <w:p w14:paraId="6EAA5534" w14:textId="77777777" w:rsidR="00D00E6A" w:rsidRDefault="00CA6962" w:rsidP="00007B6A">
      <w:r>
        <w:rPr>
          <w:noProof/>
        </w:rPr>
        <w:drawing>
          <wp:inline distT="0" distB="0" distL="0" distR="0" wp14:anchorId="06FA2742" wp14:editId="45C0CCDE">
            <wp:extent cx="4976735" cy="2917686"/>
            <wp:effectExtent l="0" t="0" r="1905" b="3810"/>
            <wp:docPr id="15338835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83557" name="图片 15338835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471" cy="293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9CA9" w14:textId="77777777" w:rsidR="00D00E6A" w:rsidRDefault="00D00E6A" w:rsidP="00007B6A"/>
    <w:p w14:paraId="14EDC11C" w14:textId="77777777" w:rsidR="00D00E6A" w:rsidRDefault="00D00E6A" w:rsidP="00007B6A"/>
    <w:p w14:paraId="00160E1E" w14:textId="77777777" w:rsidR="002C0C64" w:rsidRDefault="002C0C64" w:rsidP="00007B6A"/>
    <w:p w14:paraId="69283830" w14:textId="77777777" w:rsidR="00CA6962" w:rsidRPr="00D00E6A" w:rsidRDefault="00CA6962" w:rsidP="00007B6A"/>
    <w:p w14:paraId="4700787C" w14:textId="77777777" w:rsidR="00CA6962" w:rsidRPr="00CA6962" w:rsidRDefault="00CA6962" w:rsidP="00CA6962">
      <w:pPr>
        <w:rPr>
          <w:b/>
          <w:bCs/>
          <w:sz w:val="24"/>
          <w:szCs w:val="32"/>
        </w:rPr>
      </w:pPr>
      <w:proofErr w:type="spellStart"/>
      <w:r w:rsidRPr="00CA6962">
        <w:rPr>
          <w:b/>
          <w:bCs/>
          <w:sz w:val="24"/>
          <w:szCs w:val="32"/>
        </w:rPr>
        <w:t>SiW</w:t>
      </w:r>
      <w:proofErr w:type="spellEnd"/>
      <w:r w:rsidRPr="00CA6962">
        <w:rPr>
          <w:b/>
          <w:bCs/>
          <w:sz w:val="24"/>
          <w:szCs w:val="32"/>
        </w:rPr>
        <w:t xml:space="preserve"> ECAL + GPRC SDHCAL: Haijun</w:t>
      </w:r>
      <w:del w:id="48" w:author="Liu Yong" w:date="2024-02-25T18:15:00Z">
        <w:r w:rsidRPr="00CA6962" w:rsidDel="00DB543F">
          <w:rPr>
            <w:b/>
            <w:bCs/>
            <w:sz w:val="24"/>
            <w:szCs w:val="32"/>
          </w:rPr>
          <w:delText xml:space="preserve">. </w:delText>
        </w:r>
      </w:del>
    </w:p>
    <w:p w14:paraId="781AF580" w14:textId="5408FDFC" w:rsidR="00007B6A" w:rsidRDefault="00CA6962" w:rsidP="00007B6A">
      <w:r>
        <w:tab/>
        <w:t>Introduced the progress</w:t>
      </w:r>
      <w:del w:id="49" w:author="Liu Yong" w:date="2024-02-25T18:15:00Z">
        <w:r w:rsidDel="00DB543F">
          <w:delText>es</w:delText>
        </w:r>
      </w:del>
      <w:r>
        <w:t>, including prototypes developed by Fr</w:t>
      </w:r>
      <w:ins w:id="50" w:author="Liu Yong" w:date="2024-02-25T18:15:00Z">
        <w:r w:rsidR="00116503">
          <w:t>e</w:t>
        </w:r>
      </w:ins>
      <w:del w:id="51" w:author="Liu Yong" w:date="2024-02-25T18:15:00Z">
        <w:r w:rsidDel="00116503">
          <w:delText>a</w:delText>
        </w:r>
      </w:del>
      <w:r>
        <w:t>n</w:t>
      </w:r>
      <w:ins w:id="52" w:author="Liu Yong" w:date="2024-02-25T18:15:00Z">
        <w:r w:rsidR="00116503">
          <w:t>ch</w:t>
        </w:r>
      </w:ins>
      <w:del w:id="53" w:author="Liu Yong" w:date="2024-02-25T18:15:00Z">
        <w:r w:rsidDel="00116503">
          <w:delText>ce</w:delText>
        </w:r>
      </w:del>
      <w:r>
        <w:t xml:space="preserve"> colleagues</w:t>
      </w:r>
      <w:ins w:id="54" w:author="Liu Yong" w:date="2024-02-25T18:15:00Z">
        <w:r w:rsidR="00116503">
          <w:t xml:space="preserve"> </w:t>
        </w:r>
      </w:ins>
      <w:del w:id="55" w:author="Liu Yong" w:date="2024-02-25T18:15:00Z">
        <w:r w:rsidDel="00116503">
          <w:delText xml:space="preserve">, </w:delText>
        </w:r>
      </w:del>
      <w:ins w:id="56" w:author="Liu Yong" w:date="2024-02-25T18:15:00Z">
        <w:r w:rsidR="00116503">
          <w:t xml:space="preserve">and </w:t>
        </w:r>
      </w:ins>
      <w:r>
        <w:t xml:space="preserve">performance studies. </w:t>
      </w:r>
    </w:p>
    <w:p w14:paraId="3D492224" w14:textId="3CF2C400" w:rsidR="00CA6962" w:rsidRDefault="00CA6962" w:rsidP="00CA6962">
      <w:pPr>
        <w:ind w:firstLine="420"/>
      </w:pPr>
      <w:r>
        <w:t>ECAL performance: 30 layers, intrinsic resolution 17.1%+1%, BMR 3.75%</w:t>
      </w:r>
      <w:ins w:id="57" w:author="Liu Yong" w:date="2024-02-25T18:15:00Z">
        <w:r w:rsidR="00116503">
          <w:t xml:space="preserve"> for </w:t>
        </w:r>
      </w:ins>
      <w:ins w:id="58" w:author="Liu Yong" w:date="2024-02-25T18:16:00Z">
        <w:r w:rsidR="00116503">
          <w:t>gluon jets.</w:t>
        </w:r>
      </w:ins>
      <w:del w:id="59" w:author="Liu Yong" w:date="2024-02-25T18:15:00Z">
        <w:r w:rsidDel="00116503">
          <w:delText xml:space="preserve">. </w:delText>
        </w:r>
      </w:del>
    </w:p>
    <w:p w14:paraId="39AF959F" w14:textId="77777777" w:rsidR="00CA6962" w:rsidRDefault="00CA6962" w:rsidP="00CA6962">
      <w:r>
        <w:tab/>
        <w:t xml:space="preserve">HCAL performance: 3-thresholds for high energy detection, energy resolution 68%. </w:t>
      </w:r>
    </w:p>
    <w:p w14:paraId="200BC6BC" w14:textId="77777777" w:rsidR="009B37A3" w:rsidRDefault="00CA6962" w:rsidP="00CA6962">
      <w:r>
        <w:tab/>
        <w:t xml:space="preserve">Cost and #channels are estimated. </w:t>
      </w:r>
    </w:p>
    <w:p w14:paraId="7ED3E931" w14:textId="77777777" w:rsidR="00CA6962" w:rsidRPr="00CA6962" w:rsidRDefault="00CA6962" w:rsidP="00007B6A">
      <w:r>
        <w:rPr>
          <w:rFonts w:hint="eastAsia"/>
          <w:noProof/>
        </w:rPr>
        <w:drawing>
          <wp:inline distT="0" distB="0" distL="0" distR="0" wp14:anchorId="10803BD7" wp14:editId="22845CC2">
            <wp:extent cx="5166679" cy="2700367"/>
            <wp:effectExtent l="0" t="0" r="2540" b="5080"/>
            <wp:docPr id="2718940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94095" name="图片 2718940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449" cy="27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0745" w14:textId="7831BECC" w:rsidR="00AE38FA" w:rsidRDefault="00CA6962">
      <w:r>
        <w:rPr>
          <w:rFonts w:hint="eastAsia"/>
        </w:rPr>
        <w:t>（</w:t>
      </w:r>
      <w:proofErr w:type="spellStart"/>
      <w:r>
        <w:t>Manqi</w:t>
      </w:r>
      <w:proofErr w:type="spellEnd"/>
      <w:r>
        <w:t>: PID</w:t>
      </w:r>
      <w:r w:rsidR="009B37A3">
        <w:t xml:space="preserve"> potential</w:t>
      </w:r>
      <w:ins w:id="60" w:author="Liu Yong" w:date="2024-02-25T18:16:00Z">
        <w:r w:rsidR="001B64AC">
          <w:t>s</w:t>
        </w:r>
      </w:ins>
      <w:r w:rsidR="009B37A3">
        <w:t xml:space="preserve"> </w:t>
      </w:r>
      <w:del w:id="61" w:author="Liu Yong" w:date="2024-02-25T18:16:00Z">
        <w:r w:rsidR="009B37A3" w:rsidDel="001B64AC">
          <w:delText xml:space="preserve">can </w:delText>
        </w:r>
      </w:del>
      <w:ins w:id="62" w:author="Liu Yong" w:date="2024-02-25T18:16:00Z">
        <w:r w:rsidR="001B64AC">
          <w:t xml:space="preserve">in this </w:t>
        </w:r>
      </w:ins>
      <w:del w:id="63" w:author="Liu Yong" w:date="2024-02-25T18:16:00Z">
        <w:r w:rsidR="009B37A3" w:rsidDel="001B64AC">
          <w:delText>r</w:delText>
        </w:r>
      </w:del>
      <w:ins w:id="64" w:author="Liu Yong" w:date="2024-02-25T18:16:00Z">
        <w:r w:rsidR="001B64AC">
          <w:t>R</w:t>
        </w:r>
      </w:ins>
      <w:r w:rsidR="009B37A3">
        <w:t>ef</w:t>
      </w:r>
      <w:ins w:id="65" w:author="Liu Yong" w:date="2024-02-25T18:16:00Z">
        <w:r w:rsidR="001B64AC">
          <w:t>:</w:t>
        </w:r>
      </w:ins>
      <w:r w:rsidR="009B37A3">
        <w:t xml:space="preserve"> </w:t>
      </w:r>
      <w:hyperlink r:id="rId9" w:history="1">
        <w:r w:rsidR="009B37A3">
          <w:rPr>
            <w:rStyle w:val="ae"/>
          </w:rPr>
          <w:t>Lepton identification performance in jets at a future electron positron Higgs Z factory - IOPscience</w:t>
        </w:r>
      </w:hyperlink>
      <w:r>
        <w:rPr>
          <w:rFonts w:hint="eastAsia"/>
        </w:rPr>
        <w:t>）</w:t>
      </w:r>
    </w:p>
    <w:p w14:paraId="5671AF51" w14:textId="77777777" w:rsidR="009B37A3" w:rsidRDefault="009B37A3"/>
    <w:p w14:paraId="625F9AAE" w14:textId="77777777" w:rsidR="009B37A3" w:rsidRDefault="009B37A3">
      <w:r w:rsidRPr="009B37A3">
        <w:rPr>
          <w:rFonts w:hint="eastAsia"/>
          <w:b/>
          <w:bCs/>
        </w:rPr>
        <w:t>D</w:t>
      </w:r>
      <w:r w:rsidRPr="009B37A3">
        <w:rPr>
          <w:b/>
          <w:bCs/>
        </w:rPr>
        <w:t>iscussions</w:t>
      </w:r>
      <w:r>
        <w:t xml:space="preserve">: </w:t>
      </w:r>
    </w:p>
    <w:p w14:paraId="08BDE067" w14:textId="2771855B" w:rsidR="009B37A3" w:rsidRDefault="009B37A3">
      <w:r>
        <w:tab/>
        <w:t>Cost</w:t>
      </w:r>
      <w:ins w:id="66" w:author="Liu Yong" w:date="2024-02-25T18:16:00Z">
        <w:r w:rsidR="001B64AC">
          <w:t>s</w:t>
        </w:r>
      </w:ins>
      <w:r>
        <w:t xml:space="preserve">: </w:t>
      </w:r>
    </w:p>
    <w:p w14:paraId="77568510" w14:textId="195FA15C" w:rsidR="009B37A3" w:rsidRDefault="009B37A3" w:rsidP="009B37A3">
      <w:pPr>
        <w:ind w:left="420" w:firstLine="420"/>
      </w:pPr>
      <w:r>
        <w:t xml:space="preserve">Jianbei and </w:t>
      </w:r>
      <w:proofErr w:type="spellStart"/>
      <w:r>
        <w:t>Manqi</w:t>
      </w:r>
      <w:proofErr w:type="spellEnd"/>
      <w:r>
        <w:t xml:space="preserve">: absorber cost should be </w:t>
      </w:r>
      <w:ins w:id="67" w:author="Liu Yong" w:date="2024-02-25T18:16:00Z">
        <w:r w:rsidR="001B64AC">
          <w:t xml:space="preserve">part </w:t>
        </w:r>
      </w:ins>
      <w:ins w:id="68" w:author="Liu Yong" w:date="2024-02-25T18:17:00Z">
        <w:r w:rsidR="001B64AC">
          <w:t xml:space="preserve">of </w:t>
        </w:r>
      </w:ins>
      <w:r>
        <w:t xml:space="preserve">material cost + manufacture fee (normally </w:t>
      </w:r>
      <w:ins w:id="69" w:author="Liu Yong" w:date="2024-02-25T18:16:00Z">
        <w:r w:rsidR="001B64AC">
          <w:t xml:space="preserve">raw </w:t>
        </w:r>
      </w:ins>
      <w:r>
        <w:t>material cost * 2).</w:t>
      </w:r>
    </w:p>
    <w:p w14:paraId="4D3BB91D" w14:textId="1C921DD9" w:rsidR="009B37A3" w:rsidRDefault="009B37A3" w:rsidP="009B37A3">
      <w:pPr>
        <w:ind w:left="420" w:firstLine="420"/>
      </w:pPr>
      <w:proofErr w:type="spellStart"/>
      <w:r>
        <w:t>Jinfan</w:t>
      </w:r>
      <w:proofErr w:type="spellEnd"/>
      <w:r>
        <w:t xml:space="preserve">: chip cost </w:t>
      </w:r>
      <w:del w:id="70" w:author="Liu Yong" w:date="2024-02-25T18:17:00Z">
        <w:r w:rsidDel="001B64AC">
          <w:delText xml:space="preserve">can </w:delText>
        </w:r>
      </w:del>
      <w:ins w:id="71" w:author="Liu Yong" w:date="2024-02-25T18:17:00Z">
        <w:r w:rsidR="001B64AC">
          <w:t xml:space="preserve">could </w:t>
        </w:r>
      </w:ins>
      <w:r>
        <w:t>be reduced in the future</w:t>
      </w:r>
    </w:p>
    <w:p w14:paraId="07396295" w14:textId="77777777" w:rsidR="009B37A3" w:rsidRDefault="009B37A3" w:rsidP="009B37A3">
      <w:pPr>
        <w:ind w:left="420" w:firstLine="420"/>
      </w:pPr>
      <w:r>
        <w:t xml:space="preserve">Electronic cost: estimated with digital readout, in which case the performance might be influenced. </w:t>
      </w:r>
    </w:p>
    <w:p w14:paraId="3F87A7D3" w14:textId="77777777" w:rsidR="009B37A3" w:rsidRDefault="009B37A3" w:rsidP="009B37A3">
      <w:pPr>
        <w:ind w:left="420" w:firstLine="420"/>
      </w:pPr>
    </w:p>
    <w:p w14:paraId="523E1E3F" w14:textId="379DBCB8" w:rsidR="009B37A3" w:rsidRDefault="009B37A3" w:rsidP="009B37A3">
      <w:r>
        <w:tab/>
        <w:t xml:space="preserve">About involving </w:t>
      </w:r>
      <w:del w:id="72" w:author="Liu Yong" w:date="2024-02-25T18:17:00Z">
        <w:r w:rsidDel="00857969">
          <w:delText xml:space="preserve">foreign </w:delText>
        </w:r>
      </w:del>
      <w:ins w:id="73" w:author="Liu Yong" w:date="2024-02-25T18:17:00Z">
        <w:r w:rsidR="00857969">
          <w:t>international-wide</w:t>
        </w:r>
        <w:r w:rsidR="00857969">
          <w:t xml:space="preserve"> </w:t>
        </w:r>
      </w:ins>
      <w:r>
        <w:t xml:space="preserve">colleagues’ efforts in Ref-TDR: </w:t>
      </w:r>
    </w:p>
    <w:p w14:paraId="341B3380" w14:textId="395D9DDC" w:rsidR="009B37A3" w:rsidRDefault="009B37A3" w:rsidP="009B37A3">
      <w:pPr>
        <w:ind w:firstLine="420"/>
      </w:pPr>
      <w:r>
        <w:tab/>
      </w:r>
      <w:r>
        <w:rPr>
          <w:rFonts w:hint="eastAsia"/>
        </w:rPr>
        <w:t>H</w:t>
      </w:r>
      <w:r>
        <w:t xml:space="preserve">aijun and </w:t>
      </w:r>
      <w:proofErr w:type="spellStart"/>
      <w:r>
        <w:t>Manqi</w:t>
      </w:r>
      <w:proofErr w:type="spellEnd"/>
      <w:r>
        <w:t xml:space="preserve">: SDHCAL should be fine, </w:t>
      </w:r>
      <w:proofErr w:type="spellStart"/>
      <w:r>
        <w:t>SiW</w:t>
      </w:r>
      <w:proofErr w:type="spellEnd"/>
      <w:r>
        <w:t xml:space="preserve"> ECAL need</w:t>
      </w:r>
      <w:ins w:id="74" w:author="Liu Yong" w:date="2024-02-25T18:17:00Z">
        <w:r w:rsidR="00857969">
          <w:t>s</w:t>
        </w:r>
      </w:ins>
      <w:r>
        <w:t xml:space="preserve"> discussion. </w:t>
      </w:r>
    </w:p>
    <w:p w14:paraId="12937C76" w14:textId="03B0E297" w:rsidR="009B37A3" w:rsidRDefault="009B37A3" w:rsidP="009B37A3">
      <w:pPr>
        <w:ind w:left="420" w:firstLine="420"/>
      </w:pPr>
      <w:r>
        <w:rPr>
          <w:rFonts w:hint="eastAsia"/>
        </w:rPr>
        <w:t>C</w:t>
      </w:r>
      <w:r>
        <w:t xml:space="preserve">onsider: invite </w:t>
      </w:r>
      <w:ins w:id="75" w:author="Liu Yong" w:date="2024-02-25T18:18:00Z">
        <w:r w:rsidR="00857969">
          <w:t>international</w:t>
        </w:r>
        <w:r w:rsidR="00857969" w:rsidDel="00857969">
          <w:t xml:space="preserve"> </w:t>
        </w:r>
      </w:ins>
      <w:del w:id="76" w:author="Liu Yong" w:date="2024-02-25T18:18:00Z">
        <w:r w:rsidDel="00857969">
          <w:delText xml:space="preserve">foreign </w:delText>
        </w:r>
      </w:del>
      <w:r>
        <w:t xml:space="preserve">colleagues into discussion &amp; include their results, consider the combined test and combined performance. </w:t>
      </w:r>
    </w:p>
    <w:p w14:paraId="3F1A6EDE" w14:textId="77777777" w:rsidR="009B37A3" w:rsidRDefault="009B37A3" w:rsidP="009B37A3">
      <w:r>
        <w:tab/>
      </w:r>
    </w:p>
    <w:p w14:paraId="741C16BC" w14:textId="77777777" w:rsidR="009B37A3" w:rsidRDefault="009B37A3" w:rsidP="009B37A3">
      <w:r>
        <w:tab/>
        <w:t xml:space="preserve">About the definition of timing performance: </w:t>
      </w:r>
    </w:p>
    <w:p w14:paraId="74A10D33" w14:textId="77777777" w:rsidR="009B37A3" w:rsidRPr="009B37A3" w:rsidRDefault="009B37A3" w:rsidP="009B37A3">
      <w:pPr>
        <w:rPr>
          <w:b/>
          <w:bCs/>
        </w:rPr>
      </w:pPr>
      <w:r>
        <w:tab/>
      </w:r>
      <w:r w:rsidRPr="009B37A3">
        <w:rPr>
          <w:b/>
          <w:bCs/>
        </w:rPr>
        <w:t>Harmonize to system-level shower timing performance.</w:t>
      </w:r>
    </w:p>
    <w:p w14:paraId="618454BD" w14:textId="77777777" w:rsidR="009B37A3" w:rsidRPr="009B37A3" w:rsidRDefault="009B37A3" w:rsidP="009B37A3"/>
    <w:p w14:paraId="2CB3B033" w14:textId="77777777" w:rsidR="009B37A3" w:rsidRDefault="009B37A3" w:rsidP="009B37A3">
      <w:r w:rsidRPr="009B37A3">
        <w:rPr>
          <w:rFonts w:hint="eastAsia"/>
          <w:b/>
          <w:bCs/>
        </w:rPr>
        <w:t>T</w:t>
      </w:r>
      <w:r w:rsidRPr="009B37A3">
        <w:rPr>
          <w:b/>
          <w:bCs/>
        </w:rPr>
        <w:t>ODO</w:t>
      </w:r>
      <w:r>
        <w:t xml:space="preserve">: </w:t>
      </w:r>
    </w:p>
    <w:p w14:paraId="047B70B1" w14:textId="77777777" w:rsidR="009B37A3" w:rsidRPr="009B37A3" w:rsidRDefault="009B37A3" w:rsidP="009B37A3">
      <w:r>
        <w:tab/>
        <w:t xml:space="preserve">Update the estimations in new boundary conditions. </w:t>
      </w:r>
    </w:p>
    <w:p w14:paraId="0E9EF9D1" w14:textId="77777777" w:rsidR="00CA6962" w:rsidRDefault="00CA6962"/>
    <w:p w14:paraId="03E26D4B" w14:textId="77777777" w:rsidR="00CA6962" w:rsidRDefault="00CA6962"/>
    <w:p w14:paraId="208789B9" w14:textId="77777777" w:rsidR="002C0C64" w:rsidRDefault="002C0C64"/>
    <w:p w14:paraId="0ABB4FE2" w14:textId="77777777" w:rsidR="002C0C64" w:rsidRDefault="002C0C64"/>
    <w:p w14:paraId="4EF44421" w14:textId="77777777" w:rsidR="009B37A3" w:rsidRPr="009B37A3" w:rsidRDefault="009B37A3" w:rsidP="009B37A3">
      <w:pPr>
        <w:rPr>
          <w:b/>
          <w:bCs/>
        </w:rPr>
      </w:pPr>
      <w:r w:rsidRPr="009B37A3">
        <w:rPr>
          <w:rFonts w:hint="eastAsia"/>
          <w:b/>
          <w:bCs/>
          <w:sz w:val="24"/>
          <w:szCs w:val="32"/>
        </w:rPr>
        <w:t>C</w:t>
      </w:r>
      <w:r w:rsidRPr="009B37A3">
        <w:rPr>
          <w:b/>
          <w:bCs/>
          <w:sz w:val="24"/>
          <w:szCs w:val="32"/>
        </w:rPr>
        <w:t>rystal ECAL: Yong</w:t>
      </w:r>
    </w:p>
    <w:p w14:paraId="0BE67438" w14:textId="0C1F600D" w:rsidR="009B37A3" w:rsidRDefault="009B37A3">
      <w:r>
        <w:tab/>
        <w:t xml:space="preserve">Introduced the status for </w:t>
      </w:r>
      <w:ins w:id="77" w:author="Liu Yong" w:date="2024-02-25T18:18:00Z">
        <w:r w:rsidR="0008218F">
          <w:t>two major designs: (1</w:t>
        </w:r>
      </w:ins>
      <w:del w:id="78" w:author="Liu Yong" w:date="2024-02-25T18:18:00Z">
        <w:r w:rsidDel="0008218F">
          <w:delText>a</w:delText>
        </w:r>
      </w:del>
      <w:r>
        <w:t>)</w:t>
      </w:r>
      <w:ins w:id="79" w:author="Liu Yong" w:date="2024-02-25T18:18:00Z">
        <w:r w:rsidR="0008218F">
          <w:t xml:space="preserve"> </w:t>
        </w:r>
      </w:ins>
      <w:r>
        <w:t>long crystal bar</w:t>
      </w:r>
      <w:ins w:id="80" w:author="Liu Yong" w:date="2024-02-25T18:18:00Z">
        <w:r w:rsidR="0008218F">
          <w:t>s</w:t>
        </w:r>
      </w:ins>
      <w:r>
        <w:t xml:space="preserve"> and </w:t>
      </w:r>
      <w:ins w:id="81" w:author="Liu Yong" w:date="2024-02-25T18:18:00Z">
        <w:r w:rsidR="0008218F">
          <w:t>(2</w:t>
        </w:r>
      </w:ins>
      <w:del w:id="82" w:author="Liu Yong" w:date="2024-02-25T18:18:00Z">
        <w:r w:rsidDel="0008218F">
          <w:delText>b</w:delText>
        </w:r>
      </w:del>
      <w:r>
        <w:t>)</w:t>
      </w:r>
      <w:ins w:id="83" w:author="Liu Yong" w:date="2024-02-25T18:18:00Z">
        <w:r w:rsidR="0008218F">
          <w:t xml:space="preserve"> </w:t>
        </w:r>
      </w:ins>
      <w:r>
        <w:t xml:space="preserve">short crystal bar. </w:t>
      </w:r>
    </w:p>
    <w:p w14:paraId="23052DBC" w14:textId="49339BEC" w:rsidR="009B37A3" w:rsidRDefault="009B37A3" w:rsidP="009B37A3">
      <w:pPr>
        <w:ind w:firstLine="420"/>
      </w:pPr>
      <w:r>
        <w:t>Cost and power are estimated with experience</w:t>
      </w:r>
      <w:ins w:id="84" w:author="Liu Yong" w:date="2024-02-25T18:20:00Z">
        <w:r w:rsidR="008436A0">
          <w:t>s</w:t>
        </w:r>
      </w:ins>
      <w:r>
        <w:t xml:space="preserve"> of CMS HGCAL: front-end electronics in CMS HGCAL: 1 EUR/</w:t>
      </w:r>
      <w:proofErr w:type="spellStart"/>
      <w:r>
        <w:t>ch.</w:t>
      </w:r>
      <w:proofErr w:type="spellEnd"/>
      <w:r>
        <w:t xml:space="preserve"> </w:t>
      </w:r>
      <w:proofErr w:type="spellStart"/>
      <w:r>
        <w:t>Front-end+back-end</w:t>
      </w:r>
      <w:proofErr w:type="spellEnd"/>
      <w:r>
        <w:t>: 2.5 CHF/</w:t>
      </w:r>
      <w:proofErr w:type="spellStart"/>
      <w:r>
        <w:t>ch.</w:t>
      </w:r>
      <w:proofErr w:type="spellEnd"/>
      <w:r>
        <w:t xml:space="preserve"> </w:t>
      </w:r>
    </w:p>
    <w:p w14:paraId="18B85147" w14:textId="77777777" w:rsidR="009B37A3" w:rsidRDefault="009B37A3" w:rsidP="009B37A3">
      <w:pPr>
        <w:ind w:firstLine="420"/>
      </w:pPr>
    </w:p>
    <w:p w14:paraId="7212CB4F" w14:textId="77777777" w:rsidR="009B37A3" w:rsidRDefault="009B37A3" w:rsidP="009B37A3">
      <w:r w:rsidRPr="009B37A3">
        <w:rPr>
          <w:b/>
          <w:bCs/>
        </w:rPr>
        <w:t>Discussions</w:t>
      </w:r>
      <w:r>
        <w:t xml:space="preserve">: </w:t>
      </w:r>
    </w:p>
    <w:p w14:paraId="560E9095" w14:textId="77777777" w:rsidR="009B37A3" w:rsidRDefault="009B37A3" w:rsidP="009B37A3">
      <w:pPr>
        <w:ind w:firstLine="420"/>
      </w:pPr>
      <w:proofErr w:type="spellStart"/>
      <w:r>
        <w:rPr>
          <w:rFonts w:hint="eastAsia"/>
        </w:rPr>
        <w:t>J</w:t>
      </w:r>
      <w:r>
        <w:t>infan</w:t>
      </w:r>
      <w:proofErr w:type="spellEnd"/>
      <w:r>
        <w:t xml:space="preserve">: ASIC cost might be over-estimated. Power may vary with design, depending on the functions of ASIC. </w:t>
      </w:r>
    </w:p>
    <w:p w14:paraId="07CD79C7" w14:textId="11E6DDA9" w:rsidR="009B37A3" w:rsidRDefault="009B37A3" w:rsidP="009B37A3">
      <w:pPr>
        <w:ind w:firstLine="420"/>
      </w:pPr>
      <w:r>
        <w:rPr>
          <w:rFonts w:hint="eastAsia"/>
        </w:rPr>
        <w:t>H</w:t>
      </w:r>
      <w:r>
        <w:t>uaqiao: HGCAL power: 6M channels ~ 220 kW (30mW/</w:t>
      </w:r>
      <w:proofErr w:type="spellStart"/>
      <w:r>
        <w:t>ch</w:t>
      </w:r>
      <w:proofErr w:type="spellEnd"/>
      <w:r>
        <w:t>), all included. ASIC</w:t>
      </w:r>
      <w:ins w:id="85" w:author="Liu Yong" w:date="2024-02-25T18:21:00Z">
        <w:r w:rsidR="008436A0">
          <w:t xml:space="preserve"> </w:t>
        </w:r>
      </w:ins>
      <w:del w:id="86" w:author="Liu Yong" w:date="2024-02-25T18:20:00Z">
        <w:r w:rsidDel="008436A0">
          <w:delText xml:space="preserve"> ~</w:delText>
        </w:r>
      </w:del>
      <w:ins w:id="87" w:author="Liu Yong" w:date="2024-02-25T18:20:00Z">
        <w:r w:rsidR="008436A0">
          <w:t>~</w:t>
        </w:r>
      </w:ins>
      <w:del w:id="88" w:author="Liu Yong" w:date="2024-02-25T18:20:00Z">
        <w:r w:rsidDel="008436A0">
          <w:delText xml:space="preserve"> </w:delText>
        </w:r>
      </w:del>
      <w:r>
        <w:t>20mW/</w:t>
      </w:r>
      <w:proofErr w:type="spellStart"/>
      <w:r>
        <w:t>ch.</w:t>
      </w:r>
      <w:proofErr w:type="spellEnd"/>
      <w:r>
        <w:t xml:space="preserve"> </w:t>
      </w:r>
    </w:p>
    <w:p w14:paraId="70C56C01" w14:textId="7BDA1C5C" w:rsidR="00D15C4D" w:rsidRDefault="00DE738B" w:rsidP="00D15C4D">
      <w:pPr>
        <w:ind w:firstLine="420"/>
      </w:pPr>
      <w:ins w:id="89" w:author="Liu Yong" w:date="2024-02-25T18:21:00Z">
        <w:r>
          <w:t>R</w:t>
        </w:r>
        <w:r>
          <w:t>eference</w:t>
        </w:r>
        <w:r>
          <w:rPr>
            <w:rFonts w:hint="eastAsia"/>
          </w:rPr>
          <w:t xml:space="preserve"> </w:t>
        </w:r>
        <w:r>
          <w:t xml:space="preserve">on </w:t>
        </w:r>
      </w:ins>
      <w:del w:id="90" w:author="Liu Yong" w:date="2024-02-25T18:21:00Z">
        <w:r w:rsidR="00D15C4D" w:rsidDel="00DE738B">
          <w:rPr>
            <w:rFonts w:hint="eastAsia"/>
          </w:rPr>
          <w:delText>T</w:delText>
        </w:r>
      </w:del>
      <w:ins w:id="91" w:author="Liu Yong" w:date="2024-02-25T18:21:00Z">
        <w:r>
          <w:t>t</w:t>
        </w:r>
      </w:ins>
      <w:r w:rsidR="00D15C4D">
        <w:t>iming</w:t>
      </w:r>
      <w:ins w:id="92" w:author="Liu Yong" w:date="2024-02-25T18:21:00Z">
        <w:r>
          <w:t xml:space="preserve"> studies on scintillating glass cubes </w:t>
        </w:r>
      </w:ins>
      <w:del w:id="93" w:author="Liu Yong" w:date="2024-02-25T18:21:00Z">
        <w:r w:rsidR="00D15C4D" w:rsidDel="00DE738B">
          <w:delText xml:space="preserve"> reference: </w:delText>
        </w:r>
      </w:del>
      <w:ins w:id="94" w:author="Liu Yong" w:date="2024-02-25T18:21:00Z">
        <w:r>
          <w:t xml:space="preserve">from the </w:t>
        </w:r>
      </w:ins>
      <w:r w:rsidR="00D15C4D">
        <w:t>Crystal Clear Col</w:t>
      </w:r>
      <w:ins w:id="95" w:author="Liu Yong" w:date="2024-02-25T18:21:00Z">
        <w:r>
          <w:t>laboration</w:t>
        </w:r>
      </w:ins>
      <w:del w:id="96" w:author="Liu Yong" w:date="2024-02-25T18:21:00Z">
        <w:r w:rsidR="00D15C4D" w:rsidDel="00DE738B">
          <w:delText>.</w:delText>
        </w:r>
      </w:del>
      <w:r w:rsidR="00D15C4D">
        <w:t xml:space="preserve">: </w:t>
      </w:r>
      <w:hyperlink r:id="rId10" w:history="1">
        <w:r w:rsidR="00D15C4D">
          <w:rPr>
            <w:rStyle w:val="ae"/>
          </w:rPr>
          <w:t>[2212.03368] Sub-10 ps time tagging of electromagnetic showers with scintillating glasses and SiPMs (arxiv.org)</w:t>
        </w:r>
      </w:hyperlink>
    </w:p>
    <w:p w14:paraId="60CD62B7" w14:textId="77777777" w:rsidR="00D15C4D" w:rsidRPr="00D15C4D" w:rsidRDefault="00D15C4D" w:rsidP="009B37A3">
      <w:pPr>
        <w:ind w:firstLine="420"/>
      </w:pPr>
    </w:p>
    <w:p w14:paraId="4250E62A" w14:textId="77777777" w:rsidR="009B37A3" w:rsidRDefault="009B37A3" w:rsidP="009B37A3">
      <w:pPr>
        <w:ind w:firstLine="420"/>
      </w:pPr>
    </w:p>
    <w:p w14:paraId="349AB160" w14:textId="77777777" w:rsidR="009B37A3" w:rsidRPr="009B37A3" w:rsidRDefault="009B37A3" w:rsidP="009B37A3">
      <w:pPr>
        <w:rPr>
          <w:b/>
          <w:bCs/>
        </w:rPr>
      </w:pPr>
      <w:r w:rsidRPr="009B37A3">
        <w:rPr>
          <w:rFonts w:hint="eastAsia"/>
          <w:b/>
          <w:bCs/>
        </w:rPr>
        <w:t>T</w:t>
      </w:r>
      <w:r w:rsidRPr="009B37A3">
        <w:rPr>
          <w:b/>
          <w:bCs/>
        </w:rPr>
        <w:t xml:space="preserve">ODO: </w:t>
      </w:r>
    </w:p>
    <w:p w14:paraId="2D937ABB" w14:textId="2F978A07" w:rsidR="009B37A3" w:rsidRPr="009B37A3" w:rsidRDefault="009B37A3" w:rsidP="009B37A3">
      <w:pPr>
        <w:ind w:firstLine="420"/>
      </w:pPr>
      <w:r w:rsidRPr="009B37A3">
        <w:t xml:space="preserve">Jianbei: suggest to clarify </w:t>
      </w:r>
      <w:ins w:id="97" w:author="Liu Yong" w:date="2024-02-25T18:22:00Z">
        <w:r w:rsidR="00FA3989">
          <w:t>3 major</w:t>
        </w:r>
      </w:ins>
      <w:del w:id="98" w:author="Liu Yong" w:date="2024-02-25T18:22:00Z">
        <w:r w:rsidRPr="009B37A3" w:rsidDel="00FA3989">
          <w:delText>the</w:delText>
        </w:r>
      </w:del>
      <w:r w:rsidRPr="009B37A3">
        <w:t xml:space="preserve"> option</w:t>
      </w:r>
      <w:ins w:id="99" w:author="Liu Yong" w:date="2024-02-25T18:22:00Z">
        <w:r w:rsidR="00FA3989">
          <w:t>s</w:t>
        </w:r>
      </w:ins>
      <w:r w:rsidRPr="009B37A3">
        <w:t>: long crystal bar vs. short bar vs. short glass</w:t>
      </w:r>
      <w:r w:rsidRPr="009B37A3">
        <w:rPr>
          <w:rFonts w:hint="eastAsia"/>
        </w:rPr>
        <w:t>.</w:t>
      </w:r>
      <w:r w:rsidRPr="009B37A3">
        <w:t xml:space="preserve"> </w:t>
      </w:r>
    </w:p>
    <w:p w14:paraId="0DD81D05" w14:textId="77777777" w:rsidR="009B37A3" w:rsidRPr="009B37A3" w:rsidRDefault="009B37A3" w:rsidP="009B37A3">
      <w:pPr>
        <w:ind w:firstLine="420"/>
      </w:pPr>
      <w:r w:rsidRPr="009B37A3">
        <w:t xml:space="preserve">Update results with new boundary condition. </w:t>
      </w:r>
    </w:p>
    <w:p w14:paraId="36DE0E6D" w14:textId="77777777" w:rsidR="009B37A3" w:rsidRDefault="009B37A3" w:rsidP="009B37A3"/>
    <w:p w14:paraId="7FDC3B9E" w14:textId="77777777" w:rsidR="002C0C64" w:rsidRDefault="002C0C64" w:rsidP="009B37A3"/>
    <w:p w14:paraId="3EE81C4D" w14:textId="77777777" w:rsidR="002C0C64" w:rsidRPr="009B37A3" w:rsidRDefault="002C0C64" w:rsidP="009B37A3"/>
    <w:p w14:paraId="69929235" w14:textId="77777777" w:rsidR="009B37A3" w:rsidRDefault="009B37A3"/>
    <w:p w14:paraId="36FFEC19" w14:textId="77777777" w:rsidR="00D15C4D" w:rsidRPr="00D15C4D" w:rsidRDefault="00D15C4D" w:rsidP="00D15C4D">
      <w:pPr>
        <w:rPr>
          <w:b/>
          <w:bCs/>
          <w:sz w:val="24"/>
          <w:szCs w:val="32"/>
        </w:rPr>
      </w:pPr>
      <w:r w:rsidRPr="00D15C4D">
        <w:rPr>
          <w:b/>
          <w:bCs/>
          <w:sz w:val="24"/>
          <w:szCs w:val="32"/>
        </w:rPr>
        <w:t xml:space="preserve">Stereo crystal ECAL: Huaqiao. </w:t>
      </w:r>
    </w:p>
    <w:p w14:paraId="131143B1" w14:textId="77777777" w:rsidR="00D15C4D" w:rsidRDefault="00D15C4D" w:rsidP="00D15C4D">
      <w:r>
        <w:tab/>
        <w:t>Performance, preliminary cost and power estimation are shown.</w:t>
      </w:r>
    </w:p>
    <w:p w14:paraId="185E9127" w14:textId="77777777" w:rsidR="00D15C4D" w:rsidRDefault="00D15C4D" w:rsidP="00D15C4D"/>
    <w:p w14:paraId="7EF35351" w14:textId="77777777" w:rsidR="00D15C4D" w:rsidRDefault="00D15C4D" w:rsidP="00D15C4D">
      <w:r w:rsidRPr="00D15C4D">
        <w:rPr>
          <w:b/>
          <w:bCs/>
        </w:rPr>
        <w:t>Discussions</w:t>
      </w:r>
      <w:r>
        <w:t xml:space="preserve">: </w:t>
      </w:r>
    </w:p>
    <w:p w14:paraId="57D03592" w14:textId="1323EE5A" w:rsidR="00D15C4D" w:rsidRDefault="00D15C4D" w:rsidP="00D15C4D">
      <w:r>
        <w:tab/>
        <w:t xml:space="preserve">Yong and Jianbei: BGO cost </w:t>
      </w:r>
      <w:ins w:id="100" w:author="Liu Yong" w:date="2024-02-25T18:22:00Z">
        <w:r w:rsidR="00FA3989">
          <w:t xml:space="preserve">of </w:t>
        </w:r>
      </w:ins>
      <w:r>
        <w:t xml:space="preserve">1k CNY/kg </w:t>
      </w:r>
      <w:ins w:id="101" w:author="Liu Yong" w:date="2024-02-25T18:23:00Z">
        <w:r w:rsidR="00724690">
          <w:t>seems not</w:t>
        </w:r>
        <w:r w:rsidR="00FA3989">
          <w:t xml:space="preserve"> very reliable</w:t>
        </w:r>
        <w:r w:rsidR="00724690">
          <w:t xml:space="preserve"> and </w:t>
        </w:r>
      </w:ins>
      <w:r>
        <w:t>need</w:t>
      </w:r>
      <w:ins w:id="102" w:author="Liu Yong" w:date="2024-02-25T18:23:00Z">
        <w:r w:rsidR="00724690">
          <w:t>s</w:t>
        </w:r>
      </w:ins>
      <w:r>
        <w:t xml:space="preserve"> more investigation. </w:t>
      </w:r>
      <w:r>
        <w:rPr>
          <w:rFonts w:hint="eastAsia"/>
        </w:rPr>
        <w:t>(</w:t>
      </w:r>
      <w:r>
        <w:t xml:space="preserve">Huaqiao: ref from </w:t>
      </w:r>
      <w:hyperlink r:id="rId11" w:history="1">
        <w:r>
          <w:rPr>
            <w:rStyle w:val="ae"/>
          </w:rPr>
          <w:t>高纯锗酸铋晶体 ---锗酸铋闪烁晶体价格-鑫康科研材料生产厂家 (xk-materials.cn)</w:t>
        </w:r>
      </w:hyperlink>
      <w:r>
        <w:t>)</w:t>
      </w:r>
    </w:p>
    <w:p w14:paraId="69A418A6" w14:textId="77777777" w:rsidR="00D15C4D" w:rsidRDefault="00D15C4D" w:rsidP="00D15C4D">
      <w:pPr>
        <w:ind w:firstLine="420"/>
      </w:pPr>
      <w:r>
        <w:t xml:space="preserve">Jianbei: Is SiPM response considered in the full simulation? </w:t>
      </w:r>
    </w:p>
    <w:p w14:paraId="575286BF" w14:textId="77777777" w:rsidR="00D15C4D" w:rsidRDefault="00D15C4D" w:rsidP="00D15C4D">
      <w:pPr>
        <w:ind w:firstLine="420"/>
      </w:pPr>
      <w:r>
        <w:t>(Huaqiao: No. Digitization is not considered.)</w:t>
      </w:r>
    </w:p>
    <w:p w14:paraId="1408438D" w14:textId="6376DA66" w:rsidR="00D15C4D" w:rsidRDefault="00D15C4D" w:rsidP="00D15C4D">
      <w:r>
        <w:tab/>
        <w:t xml:space="preserve">About dynamic range of SiPM in this option: not considered. </w:t>
      </w:r>
      <w:del w:id="103" w:author="Liu Yong" w:date="2024-02-25T18:24:00Z">
        <w:r w:rsidDel="00724690">
          <w:delText>Facing the s</w:delText>
        </w:r>
      </w:del>
      <w:ins w:id="104" w:author="Liu Yong" w:date="2024-02-25T18:24:00Z">
        <w:r w:rsidR="00724690">
          <w:t>S</w:t>
        </w:r>
      </w:ins>
      <w:r>
        <w:t xml:space="preserve">ame </w:t>
      </w:r>
      <w:ins w:id="105" w:author="Liu Yong" w:date="2024-02-25T18:24:00Z">
        <w:r w:rsidR="00DA17C9">
          <w:t xml:space="preserve">critical </w:t>
        </w:r>
      </w:ins>
      <w:r>
        <w:t xml:space="preserve">issue as </w:t>
      </w:r>
      <w:del w:id="106" w:author="Liu Yong" w:date="2024-02-25T18:23:00Z">
        <w:r w:rsidDel="00724690">
          <w:delText xml:space="preserve">Yong. </w:delText>
        </w:r>
      </w:del>
      <w:ins w:id="107" w:author="Liu Yong" w:date="2024-02-25T18:24:00Z">
        <w:r w:rsidR="00724690">
          <w:t xml:space="preserve">other crystal </w:t>
        </w:r>
        <w:r w:rsidR="00DA17C9">
          <w:t>options.</w:t>
        </w:r>
      </w:ins>
    </w:p>
    <w:p w14:paraId="1C143CDC" w14:textId="77777777" w:rsidR="00D15C4D" w:rsidRDefault="00D15C4D" w:rsidP="00D15C4D">
      <w:r>
        <w:tab/>
      </w:r>
    </w:p>
    <w:p w14:paraId="4F6F8615" w14:textId="77777777" w:rsidR="00D15C4D" w:rsidRDefault="00D15C4D" w:rsidP="00D15C4D">
      <w:r w:rsidRPr="00D15C4D">
        <w:rPr>
          <w:rFonts w:hint="eastAsia"/>
          <w:b/>
          <w:bCs/>
        </w:rPr>
        <w:t>T</w:t>
      </w:r>
      <w:r w:rsidRPr="00D15C4D">
        <w:rPr>
          <w:b/>
          <w:bCs/>
        </w:rPr>
        <w:t>ODO</w:t>
      </w:r>
      <w:r>
        <w:t xml:space="preserve">: </w:t>
      </w:r>
    </w:p>
    <w:p w14:paraId="0477BC62" w14:textId="77777777" w:rsidR="00D15C4D" w:rsidRDefault="00D15C4D" w:rsidP="00D15C4D">
      <w:r>
        <w:tab/>
        <w:t>Address the key criteria in simulation</w:t>
      </w:r>
      <w:r>
        <w:rPr>
          <w:rFonts w:hint="eastAsia"/>
        </w:rPr>
        <w:t>.</w:t>
      </w:r>
      <w:r>
        <w:t xml:space="preserve"> (Huaqiao: Progress of separation: expect to be improved after adding the energy info)</w:t>
      </w:r>
    </w:p>
    <w:p w14:paraId="0082AC89" w14:textId="77777777" w:rsidR="00D15C4D" w:rsidRDefault="00D15C4D" w:rsidP="00D15C4D">
      <w:r>
        <w:tab/>
        <w:t xml:space="preserve">Future plan: focus on software algorithm for separation and BMR. Hardware test is under consideration. </w:t>
      </w:r>
    </w:p>
    <w:p w14:paraId="3021A856" w14:textId="77777777" w:rsidR="00D15C4D" w:rsidRDefault="00D15C4D"/>
    <w:p w14:paraId="1643B74C" w14:textId="77777777" w:rsidR="00D15C4D" w:rsidRDefault="00D15C4D"/>
    <w:p w14:paraId="3EDBAB99" w14:textId="77777777" w:rsidR="002C0C64" w:rsidRDefault="002C0C64"/>
    <w:p w14:paraId="0C52EBA2" w14:textId="77777777" w:rsidR="002C0C64" w:rsidRDefault="002C0C64"/>
    <w:p w14:paraId="642655F4" w14:textId="77777777" w:rsidR="00D15C4D" w:rsidRPr="00D15C4D" w:rsidRDefault="00D15C4D" w:rsidP="00D15C4D">
      <w:pPr>
        <w:rPr>
          <w:b/>
          <w:bCs/>
          <w:sz w:val="24"/>
          <w:szCs w:val="32"/>
        </w:rPr>
      </w:pPr>
      <w:r w:rsidRPr="00D15C4D">
        <w:rPr>
          <w:rFonts w:hint="eastAsia"/>
          <w:b/>
          <w:bCs/>
          <w:sz w:val="24"/>
          <w:szCs w:val="32"/>
        </w:rPr>
        <w:t>G</w:t>
      </w:r>
      <w:r w:rsidRPr="00D15C4D">
        <w:rPr>
          <w:b/>
          <w:bCs/>
          <w:sz w:val="24"/>
          <w:szCs w:val="32"/>
        </w:rPr>
        <w:t>lass HCAL: Peng</w:t>
      </w:r>
    </w:p>
    <w:p w14:paraId="2DBC6302" w14:textId="77777777" w:rsidR="00D15C4D" w:rsidRDefault="00D15C4D">
      <w:r>
        <w:tab/>
        <w:t xml:space="preserve">Introduced the progress on glass HCAL, including the performance of H-&gt;gg simulation, glass sample production and test. </w:t>
      </w:r>
    </w:p>
    <w:p w14:paraId="2F2F16C0" w14:textId="77777777" w:rsidR="00D15C4D" w:rsidRDefault="00D15C4D"/>
    <w:p w14:paraId="3C88811E" w14:textId="77777777" w:rsidR="00D15C4D" w:rsidRPr="00D15C4D" w:rsidRDefault="00D15C4D">
      <w:pPr>
        <w:rPr>
          <w:b/>
          <w:bCs/>
        </w:rPr>
      </w:pPr>
      <w:r w:rsidRPr="00D15C4D">
        <w:rPr>
          <w:rFonts w:hint="eastAsia"/>
          <w:b/>
          <w:bCs/>
        </w:rPr>
        <w:t>D</w:t>
      </w:r>
      <w:r w:rsidRPr="00D15C4D">
        <w:rPr>
          <w:b/>
          <w:bCs/>
        </w:rPr>
        <w:t xml:space="preserve">iscussion and TODO: </w:t>
      </w:r>
    </w:p>
    <w:p w14:paraId="5BCE2CAB" w14:textId="29D0C537" w:rsidR="00D15C4D" w:rsidRDefault="00D15C4D" w:rsidP="00D15C4D">
      <w:pPr>
        <w:ind w:firstLine="420"/>
        <w:rPr>
          <w:ins w:id="108" w:author="Liu Yong" w:date="2024-02-25T18:25:00Z"/>
          <w:b/>
          <w:bCs/>
        </w:rPr>
      </w:pPr>
      <w:r>
        <w:rPr>
          <w:b/>
          <w:bCs/>
        </w:rPr>
        <w:t xml:space="preserve">(For coordinators and the HCAL group) </w:t>
      </w:r>
      <w:r w:rsidRPr="00D15C4D">
        <w:rPr>
          <w:rFonts w:hint="eastAsia"/>
          <w:b/>
          <w:bCs/>
        </w:rPr>
        <w:t>Nee</w:t>
      </w:r>
      <w:r w:rsidRPr="00D15C4D">
        <w:rPr>
          <w:b/>
          <w:bCs/>
        </w:rPr>
        <w:t xml:space="preserve">d to define a good criterion for HCAL performance: separation is not appropriate. </w:t>
      </w:r>
    </w:p>
    <w:p w14:paraId="00E0FCE7" w14:textId="1EB9809F" w:rsidR="00DA17C9" w:rsidRPr="00D15C4D" w:rsidRDefault="00DA17C9" w:rsidP="00DA17C9">
      <w:pPr>
        <w:rPr>
          <w:moveTo w:id="109" w:author="Liu Yong" w:date="2024-02-25T18:25:00Z"/>
        </w:rPr>
      </w:pPr>
      <w:moveToRangeStart w:id="110" w:author="Liu Yong" w:date="2024-02-25T18:25:00Z" w:name="move159777925"/>
      <w:moveTo w:id="111" w:author="Liu Yong" w:date="2024-02-25T18:25:00Z">
        <w:r>
          <w:tab/>
        </w:r>
      </w:moveTo>
      <w:ins w:id="112" w:author="Liu Yong" w:date="2024-02-25T18:25:00Z">
        <w:r>
          <w:t xml:space="preserve">Peng: to add </w:t>
        </w:r>
      </w:ins>
      <w:moveTo w:id="113" w:author="Liu Yong" w:date="2024-02-25T18:25:00Z">
        <w:del w:id="114" w:author="Liu Yong" w:date="2024-02-25T18:25:00Z">
          <w:r w:rsidDel="00DA17C9">
            <w:delText>C</w:delText>
          </w:r>
        </w:del>
      </w:moveTo>
      <w:ins w:id="115" w:author="Liu Yong" w:date="2024-02-25T18:25:00Z">
        <w:r>
          <w:t>c</w:t>
        </w:r>
      </w:ins>
      <w:moveTo w:id="116" w:author="Liu Yong" w:date="2024-02-25T18:25:00Z">
        <w:r>
          <w:t>ost estimat</w:t>
        </w:r>
      </w:moveTo>
      <w:ins w:id="117" w:author="Liu Yong" w:date="2024-02-25T18:25:00Z">
        <w:r>
          <w:t>es for this option.</w:t>
        </w:r>
      </w:ins>
      <w:moveTo w:id="118" w:author="Liu Yong" w:date="2024-02-25T18:25:00Z">
        <w:del w:id="119" w:author="Liu Yong" w:date="2024-02-25T18:25:00Z">
          <w:r w:rsidDel="00DA17C9">
            <w:delText xml:space="preserve">ion. </w:delText>
          </w:r>
        </w:del>
      </w:moveTo>
    </w:p>
    <w:moveToRangeEnd w:id="110"/>
    <w:p w14:paraId="492A8FF1" w14:textId="77777777" w:rsidR="00DA17C9" w:rsidRPr="00D15C4D" w:rsidRDefault="00DA17C9" w:rsidP="00D15C4D">
      <w:pPr>
        <w:ind w:firstLine="420"/>
        <w:rPr>
          <w:b/>
          <w:bCs/>
        </w:rPr>
      </w:pPr>
    </w:p>
    <w:p w14:paraId="0F9494FC" w14:textId="77777777" w:rsidR="00D15C4D" w:rsidRDefault="00D15C4D" w:rsidP="00D15C4D">
      <w:r w:rsidRPr="00D15C4D">
        <w:tab/>
        <w:t xml:space="preserve">Future plan: target a meter-level large scale prototype, but need cooperate with collaboration. </w:t>
      </w:r>
    </w:p>
    <w:p w14:paraId="52243A7F" w14:textId="7E5F51C4" w:rsidR="00D15C4D" w:rsidRPr="00D15C4D" w:rsidDel="00DA17C9" w:rsidRDefault="00D15C4D" w:rsidP="00D15C4D">
      <w:pPr>
        <w:rPr>
          <w:moveFrom w:id="120" w:author="Liu Yong" w:date="2024-02-25T18:25:00Z"/>
        </w:rPr>
      </w:pPr>
      <w:moveFromRangeStart w:id="121" w:author="Liu Yong" w:date="2024-02-25T18:25:00Z" w:name="move159777925"/>
      <w:moveFrom w:id="122" w:author="Liu Yong" w:date="2024-02-25T18:25:00Z">
        <w:r w:rsidDel="00DA17C9">
          <w:tab/>
          <w:t xml:space="preserve">Cost estimation. </w:t>
        </w:r>
      </w:moveFrom>
    </w:p>
    <w:moveFromRangeEnd w:id="121"/>
    <w:p w14:paraId="52E507C2" w14:textId="77777777" w:rsidR="00D15C4D" w:rsidRPr="00D15C4D" w:rsidRDefault="00D15C4D"/>
    <w:p w14:paraId="37676D5A" w14:textId="77777777" w:rsidR="00D15C4D" w:rsidRDefault="00D15C4D"/>
    <w:p w14:paraId="15DAE14D" w14:textId="77777777" w:rsidR="00D15C4D" w:rsidRDefault="00D15C4D"/>
    <w:p w14:paraId="09020504" w14:textId="77777777" w:rsidR="002C0C64" w:rsidRDefault="002C0C64"/>
    <w:p w14:paraId="2D872D37" w14:textId="77777777" w:rsidR="00D15C4D" w:rsidRDefault="00D15C4D">
      <w:r w:rsidRPr="00D15C4D">
        <w:rPr>
          <w:rFonts w:hint="eastAsia"/>
          <w:b/>
          <w:bCs/>
          <w:sz w:val="24"/>
          <w:szCs w:val="32"/>
        </w:rPr>
        <w:t>O</w:t>
      </w:r>
      <w:r w:rsidRPr="00D15C4D">
        <w:rPr>
          <w:b/>
          <w:bCs/>
          <w:sz w:val="24"/>
          <w:szCs w:val="32"/>
        </w:rPr>
        <w:t>thers</w:t>
      </w:r>
      <w:r>
        <w:t xml:space="preserve">: </w:t>
      </w:r>
    </w:p>
    <w:p w14:paraId="35DE6AC0" w14:textId="77777777" w:rsidR="00D15C4D" w:rsidRDefault="00D15C4D" w:rsidP="00D15C4D">
      <w:pPr>
        <w:ind w:firstLine="420"/>
      </w:pPr>
      <w:r>
        <w:t xml:space="preserve">Weekly group meeting: need to fill the doodle. </w:t>
      </w:r>
    </w:p>
    <w:p w14:paraId="30B22470" w14:textId="77777777" w:rsidR="00D15C4D" w:rsidRDefault="00D15C4D" w:rsidP="00D15C4D">
      <w:r>
        <w:tab/>
        <w:t xml:space="preserve">ICHEP abstracts: </w:t>
      </w:r>
    </w:p>
    <w:p w14:paraId="3D2CAA9D" w14:textId="77777777" w:rsidR="00D15C4D" w:rsidRDefault="00D15C4D" w:rsidP="00D15C4D">
      <w:pPr>
        <w:ind w:left="420" w:firstLine="420"/>
      </w:pPr>
      <w:r>
        <w:t xml:space="preserve">2 abstracts for MOST2 prototype. Submitted. </w:t>
      </w:r>
    </w:p>
    <w:p w14:paraId="759A1F46" w14:textId="77777777" w:rsidR="00D15C4D" w:rsidRDefault="00D15C4D" w:rsidP="00D15C4D">
      <w:pPr>
        <w:ind w:left="420" w:firstLine="420"/>
      </w:pPr>
      <w:r>
        <w:t xml:space="preserve">Propose </w:t>
      </w:r>
      <w:r>
        <w:rPr>
          <w:rFonts w:hint="eastAsia"/>
        </w:rPr>
        <w:t>t</w:t>
      </w:r>
      <w:r>
        <w:t>o submit</w:t>
      </w:r>
      <w:r>
        <w:rPr>
          <w:rFonts w:hint="eastAsia"/>
        </w:rPr>
        <w:t>:</w:t>
      </w:r>
      <w:r>
        <w:t xml:space="preserve"> 1 or 2 for each. </w:t>
      </w:r>
    </w:p>
    <w:p w14:paraId="34AEC341" w14:textId="77777777" w:rsidR="00D15C4D" w:rsidRDefault="00D15C4D" w:rsidP="00D15C4D">
      <w:pPr>
        <w:ind w:left="840" w:firstLine="420"/>
      </w:pPr>
      <w:r>
        <w:t xml:space="preserve">Crystal bar ECAL concept; </w:t>
      </w:r>
    </w:p>
    <w:p w14:paraId="2F857426" w14:textId="77777777" w:rsidR="00D15C4D" w:rsidRDefault="00D15C4D" w:rsidP="00D15C4D">
      <w:pPr>
        <w:ind w:left="840" w:firstLine="420"/>
      </w:pPr>
      <w:r>
        <w:t xml:space="preserve">Glass concept + simulation + performance. </w:t>
      </w:r>
    </w:p>
    <w:p w14:paraId="2DC59FFC" w14:textId="77777777" w:rsidR="00D15C4D" w:rsidRDefault="00D15C4D"/>
    <w:p w14:paraId="119759A5" w14:textId="77777777" w:rsidR="00D15C4D" w:rsidRDefault="00D15C4D">
      <w:pPr>
        <w:widowControl/>
        <w:jc w:val="left"/>
      </w:pPr>
      <w:r>
        <w:br w:type="page"/>
      </w:r>
    </w:p>
    <w:p w14:paraId="7656D346" w14:textId="77777777" w:rsidR="00D15C4D" w:rsidRPr="00D15C4D" w:rsidRDefault="00D15C4D" w:rsidP="00D15C4D">
      <w:pPr>
        <w:rPr>
          <w:b/>
          <w:bCs/>
        </w:rPr>
      </w:pPr>
      <w:r w:rsidRPr="00D15C4D">
        <w:rPr>
          <w:b/>
          <w:bCs/>
          <w:sz w:val="24"/>
          <w:szCs w:val="32"/>
        </w:rPr>
        <w:t>Appendix</w:t>
      </w:r>
      <w:r w:rsidRPr="00D15C4D">
        <w:rPr>
          <w:b/>
          <w:bCs/>
        </w:rPr>
        <w:t>: requirements on calorimeter</w:t>
      </w:r>
    </w:p>
    <w:p w14:paraId="7BF41771" w14:textId="77777777" w:rsidR="00D15C4D" w:rsidRDefault="00D15C4D" w:rsidP="00D15C4D">
      <w:r>
        <w:tab/>
      </w:r>
      <w:r w:rsidRPr="008874A0">
        <w:rPr>
          <w:b/>
          <w:bCs/>
        </w:rPr>
        <w:t xml:space="preserve">Intrinsic energy resolution: </w:t>
      </w:r>
      <w:proofErr w:type="spellStart"/>
      <w:r w:rsidRPr="009D396E">
        <w:rPr>
          <w:color w:val="FF0000"/>
        </w:rPr>
        <w:t>wi</w:t>
      </w:r>
      <w:proofErr w:type="spellEnd"/>
      <w:r w:rsidRPr="009D396E">
        <w:rPr>
          <w:color w:val="FF0000"/>
        </w:rPr>
        <w:t>/wo Clustering – Hit</w:t>
      </w:r>
      <w:r>
        <w:rPr>
          <w:color w:val="FF0000"/>
        </w:rPr>
        <w:t>/Energy</w:t>
      </w:r>
      <w:r w:rsidRPr="009D396E">
        <w:rPr>
          <w:color w:val="FF0000"/>
        </w:rPr>
        <w:t xml:space="preserve"> collection efficiency. </w:t>
      </w:r>
    </w:p>
    <w:p w14:paraId="5E34435C" w14:textId="77777777" w:rsidR="00D15C4D" w:rsidRDefault="00D15C4D" w:rsidP="00D15C4D">
      <w:pPr>
        <w:rPr>
          <w:color w:val="00B0F0"/>
        </w:rPr>
      </w:pPr>
      <w:r>
        <w:tab/>
      </w:r>
      <w:r>
        <w:tab/>
      </w:r>
      <w:r w:rsidRPr="008D27A8">
        <w:rPr>
          <w:color w:val="00B0F0"/>
        </w:rPr>
        <w:t>Requirement:</w:t>
      </w:r>
      <w:r>
        <w:rPr>
          <w:color w:val="00B0F0"/>
        </w:rPr>
        <w:t xml:space="preserve"> </w:t>
      </w:r>
    </w:p>
    <w:p w14:paraId="1608FD43" w14:textId="77777777" w:rsidR="00D15C4D" w:rsidRDefault="00D15C4D" w:rsidP="00D15C4D">
      <w:pPr>
        <w:ind w:left="1440" w:firstLine="720"/>
      </w:pPr>
      <w:r>
        <w:rPr>
          <w:color w:val="00B0F0"/>
        </w:rPr>
        <w:t>EM resolution: ~ 3%/sqrt(E) \conv 0.5%</w:t>
      </w:r>
    </w:p>
    <w:p w14:paraId="71E8A8D6" w14:textId="77777777" w:rsidR="00D15C4D" w:rsidRDefault="00D15C4D" w:rsidP="00D15C4D">
      <w:pP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</w:pPr>
      <w:r>
        <w:tab/>
      </w:r>
      <w:r>
        <w:tab/>
      </w:r>
      <w:r>
        <w:tab/>
      </w:r>
      <w:r w:rsidRPr="0073108E">
        <w:rPr>
          <w:rFonts w:hint="eastAsia"/>
          <w:color w:val="00B050"/>
        </w:rPr>
        <w:t>Ref</w:t>
      </w:r>
      <w:r w:rsidRPr="0073108E">
        <w:rPr>
          <w:color w:val="00B050"/>
        </w:rPr>
        <w:t xml:space="preserve">: </w:t>
      </w:r>
      <w:r w:rsidRPr="007F4A7C">
        <w:rPr>
          <w:color w:val="00B050"/>
        </w:rPr>
        <w:t>JHEP12(2022)135</w:t>
      </w:r>
    </w:p>
    <w:p w14:paraId="05A20E1C" w14:textId="77777777" w:rsidR="00D15C4D" w:rsidRDefault="00D15C4D" w:rsidP="00D15C4D"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</w:rPr>
        <w:tab/>
      </w:r>
    </w:p>
    <w:p w14:paraId="3503FF18" w14:textId="77777777" w:rsidR="00D15C4D" w:rsidRDefault="00D15C4D" w:rsidP="00D15C4D">
      <w:pPr>
        <w:rPr>
          <w:color w:val="00B0F0"/>
        </w:rPr>
      </w:pPr>
      <w:r w:rsidRPr="0073108E">
        <w:rPr>
          <w:color w:val="00B0F0"/>
        </w:rPr>
        <w:tab/>
      </w:r>
      <w:r w:rsidRPr="0073108E">
        <w:rPr>
          <w:color w:val="00B0F0"/>
        </w:rPr>
        <w:tab/>
      </w:r>
      <w:r w:rsidRPr="0073108E">
        <w:rPr>
          <w:color w:val="00B0F0"/>
        </w:rPr>
        <w:tab/>
        <w:t xml:space="preserve">Had resolution: </w:t>
      </w:r>
      <w:r>
        <w:rPr>
          <w:color w:val="00B0F0"/>
        </w:rPr>
        <w:t>~ 50%/sqrt(E) \conv 2%</w:t>
      </w:r>
    </w:p>
    <w:p w14:paraId="755E1B06" w14:textId="77777777" w:rsidR="00D15C4D" w:rsidRPr="007F4A7C" w:rsidRDefault="00D15C4D" w:rsidP="00D15C4D">
      <w:pPr>
        <w:rPr>
          <w:color w:val="7030A0"/>
        </w:rPr>
      </w:pPr>
      <w:r w:rsidRPr="007F4A7C">
        <w:rPr>
          <w:color w:val="7030A0"/>
        </w:rPr>
        <w:tab/>
      </w:r>
      <w:r w:rsidRPr="007F4A7C">
        <w:rPr>
          <w:color w:val="7030A0"/>
        </w:rPr>
        <w:tab/>
      </w:r>
      <w:r w:rsidRPr="007F4A7C">
        <w:rPr>
          <w:color w:val="7030A0"/>
        </w:rPr>
        <w:tab/>
        <w:t>Ref: CDR baseline performance</w:t>
      </w:r>
    </w:p>
    <w:p w14:paraId="363FB72E" w14:textId="77777777" w:rsidR="00D15C4D" w:rsidRDefault="00D15C4D" w:rsidP="00D15C4D"/>
    <w:p w14:paraId="45633F3F" w14:textId="77777777" w:rsidR="00D15C4D" w:rsidRDefault="00D15C4D" w:rsidP="00D15C4D">
      <w:r>
        <w:tab/>
      </w:r>
    </w:p>
    <w:p w14:paraId="0B7E1E12" w14:textId="77777777" w:rsidR="00D15C4D" w:rsidRPr="008874A0" w:rsidRDefault="00D15C4D" w:rsidP="00D15C4D">
      <w:pPr>
        <w:rPr>
          <w:b/>
          <w:bCs/>
        </w:rPr>
      </w:pPr>
      <w:r>
        <w:tab/>
      </w:r>
      <w:r w:rsidRPr="008874A0">
        <w:rPr>
          <w:b/>
          <w:bCs/>
        </w:rPr>
        <w:t xml:space="preserve">Di-particle separation power. </w:t>
      </w:r>
    </w:p>
    <w:p w14:paraId="00544547" w14:textId="77777777" w:rsidR="00D15C4D" w:rsidRDefault="00D15C4D" w:rsidP="00D15C4D">
      <w:r>
        <w:tab/>
      </w:r>
      <w:r>
        <w:tab/>
        <w:t xml:space="preserve">Di photon; </w:t>
      </w:r>
      <w:r>
        <w:tab/>
      </w:r>
      <w:r>
        <w:tab/>
      </w:r>
      <w:r w:rsidRPr="0073108E">
        <w:rPr>
          <w:color w:val="00B0F0"/>
        </w:rPr>
        <w:t xml:space="preserve">requirement: </w:t>
      </w:r>
      <w:r>
        <w:rPr>
          <w:color w:val="00B0F0"/>
        </w:rPr>
        <w:t xml:space="preserve"> </w:t>
      </w:r>
      <w:r w:rsidRPr="0073108E">
        <w:rPr>
          <w:color w:val="00B0F0"/>
        </w:rPr>
        <w:t xml:space="preserve">~ 1.5 cm. </w:t>
      </w:r>
      <w:r>
        <w:rPr>
          <w:color w:val="00B0F0"/>
        </w:rPr>
        <w:t xml:space="preserve"> eff. ~ 50%</w:t>
      </w:r>
    </w:p>
    <w:p w14:paraId="3BF252C4" w14:textId="77777777" w:rsidR="00D15C4D" w:rsidRDefault="00D15C4D" w:rsidP="00D15C4D">
      <w:pPr>
        <w:rPr>
          <w:color w:val="00B0F0"/>
        </w:rPr>
      </w:pPr>
      <w:r>
        <w:tab/>
      </w:r>
      <w:r>
        <w:tab/>
        <w:t xml:space="preserve">Pion + Photon; </w:t>
      </w:r>
      <w:r>
        <w:tab/>
      </w:r>
      <w:r w:rsidRPr="0073108E">
        <w:rPr>
          <w:color w:val="00B0F0"/>
        </w:rPr>
        <w:t xml:space="preserve">requirement: </w:t>
      </w:r>
      <w:r>
        <w:rPr>
          <w:color w:val="00B0F0"/>
        </w:rPr>
        <w:t xml:space="preserve"> </w:t>
      </w:r>
      <w:r w:rsidRPr="0073108E">
        <w:rPr>
          <w:color w:val="00B0F0"/>
        </w:rPr>
        <w:t>~ 1.5 cm.</w:t>
      </w:r>
      <w:r>
        <w:rPr>
          <w:color w:val="00B0F0"/>
        </w:rPr>
        <w:t xml:space="preserve">  eff. ~ 50%</w:t>
      </w:r>
    </w:p>
    <w:p w14:paraId="5A5DF5DB" w14:textId="77777777" w:rsidR="00D15C4D" w:rsidRDefault="00D15C4D" w:rsidP="00D15C4D">
      <w:pPr>
        <w:rPr>
          <w:color w:val="00B0F0"/>
        </w:rPr>
      </w:pPr>
      <w:r>
        <w:rPr>
          <w:color w:val="00B0F0"/>
        </w:rPr>
        <w:tab/>
      </w:r>
      <w:r>
        <w:rPr>
          <w:color w:val="00B0F0"/>
        </w:rPr>
        <w:tab/>
      </w:r>
      <w:r w:rsidRPr="009D396E">
        <w:rPr>
          <w:color w:val="7030A0"/>
        </w:rPr>
        <w:t xml:space="preserve">Pion + Neutral Hadron; </w:t>
      </w:r>
      <w:r w:rsidRPr="009D396E">
        <w:rPr>
          <w:color w:val="7030A0"/>
        </w:rPr>
        <w:tab/>
      </w:r>
      <w:r>
        <w:rPr>
          <w:color w:val="7030A0"/>
        </w:rPr>
        <w:t xml:space="preserve">            </w:t>
      </w:r>
      <w:r w:rsidRPr="009D396E">
        <w:rPr>
          <w:color w:val="FF0000"/>
        </w:rPr>
        <w:t>~ ? cm. (TBD)</w:t>
      </w:r>
    </w:p>
    <w:p w14:paraId="61ADB3D0" w14:textId="77777777" w:rsidR="00D15C4D" w:rsidRDefault="00D15C4D" w:rsidP="00D15C4D">
      <w:pPr>
        <w:rPr>
          <w:color w:val="00B050"/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 w:rsidRPr="007F4A7C">
        <w:rPr>
          <w:color w:val="00B050"/>
        </w:rPr>
        <w:t>Ref: 2018 JINST 13 P03010</w:t>
      </w:r>
    </w:p>
    <w:p w14:paraId="5FD829EC" w14:textId="77777777" w:rsidR="00D15C4D" w:rsidRDefault="00D15C4D" w:rsidP="00D15C4D">
      <w:pPr>
        <w:rPr>
          <w:color w:val="7030A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Pr="007F4A7C">
        <w:rPr>
          <w:color w:val="7030A0"/>
        </w:rPr>
        <w:t>Ref: CDR baseline performance</w:t>
      </w:r>
    </w:p>
    <w:p w14:paraId="02CD2A24" w14:textId="77777777" w:rsidR="00D15C4D" w:rsidRDefault="00D15C4D" w:rsidP="00D15C4D"/>
    <w:p w14:paraId="13D64DAB" w14:textId="77777777" w:rsidR="00D15C4D" w:rsidRPr="00255E86" w:rsidRDefault="00D15C4D" w:rsidP="00D15C4D">
      <w:pPr>
        <w:rPr>
          <w:color w:val="0070C0"/>
        </w:rPr>
      </w:pPr>
      <w:r w:rsidRPr="00255E86">
        <w:rPr>
          <w:color w:val="0070C0"/>
        </w:rPr>
        <w:tab/>
      </w:r>
      <w:r w:rsidRPr="0073108E">
        <w:rPr>
          <w:color w:val="000000" w:themeColor="text1"/>
        </w:rPr>
        <w:t xml:space="preserve">Shower Profile </w:t>
      </w:r>
      <w:r>
        <w:rPr>
          <w:color w:val="000000" w:themeColor="text1"/>
        </w:rPr>
        <w:t>-&gt;</w:t>
      </w:r>
      <w:r w:rsidRPr="0073108E">
        <w:rPr>
          <w:color w:val="000000" w:themeColor="text1"/>
        </w:rPr>
        <w:t xml:space="preserve"> </w:t>
      </w:r>
      <w:proofErr w:type="spellStart"/>
      <w:r w:rsidRPr="0073108E">
        <w:rPr>
          <w:color w:val="000000" w:themeColor="text1"/>
        </w:rPr>
        <w:t>Pid</w:t>
      </w:r>
      <w:proofErr w:type="spellEnd"/>
      <w:r w:rsidRPr="0073108E">
        <w:rPr>
          <w:color w:val="000000" w:themeColor="text1"/>
        </w:rPr>
        <w:t xml:space="preserve"> potential (e, mu, hadron).</w:t>
      </w:r>
    </w:p>
    <w:p w14:paraId="1F6E6182" w14:textId="77777777" w:rsidR="00D15C4D" w:rsidRDefault="00D15C4D" w:rsidP="00D15C4D">
      <w:pPr>
        <w:rPr>
          <w:color w:val="00B0F0"/>
        </w:rPr>
      </w:pPr>
      <w:r>
        <w:tab/>
      </w:r>
      <w:r>
        <w:tab/>
      </w:r>
      <w:r w:rsidRPr="008D27A8">
        <w:rPr>
          <w:color w:val="00B0F0"/>
        </w:rPr>
        <w:t>Requirement:</w:t>
      </w:r>
      <w:r>
        <w:rPr>
          <w:color w:val="00B0F0"/>
        </w:rPr>
        <w:t xml:space="preserve"> </w:t>
      </w:r>
    </w:p>
    <w:p w14:paraId="689F6E2C" w14:textId="77777777" w:rsidR="00D15C4D" w:rsidRDefault="00D15C4D" w:rsidP="00D15C4D">
      <w:pPr>
        <w:ind w:left="1440" w:firstLine="720"/>
        <w:rPr>
          <w:color w:val="00B0F0"/>
        </w:rPr>
      </w:pPr>
      <w:r>
        <w:rPr>
          <w:color w:val="00B0F0"/>
        </w:rPr>
        <w:t>eff ~ 99% &amp; mis-id ~ 1% for isolated charged particle with E &gt; 2 GeV</w:t>
      </w:r>
    </w:p>
    <w:p w14:paraId="475285CB" w14:textId="77777777" w:rsidR="00D15C4D" w:rsidRPr="001D5280" w:rsidRDefault="00D15C4D" w:rsidP="00D15C4D">
      <w:pPr>
        <w:rPr>
          <w:color w:val="00B050"/>
          <w:lang w:val="de-DE"/>
          <w:rPrChange w:id="123" w:author="Liu Yong" w:date="2024-02-25T18:03:00Z">
            <w:rPr>
              <w:color w:val="00B050"/>
            </w:rPr>
          </w:rPrChange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 w:rsidRPr="001D5280">
        <w:rPr>
          <w:color w:val="00B050"/>
          <w:lang w:val="de-DE"/>
          <w:rPrChange w:id="124" w:author="Liu Yong" w:date="2024-02-25T18:03:00Z">
            <w:rPr>
              <w:color w:val="00B050"/>
            </w:rPr>
          </w:rPrChange>
        </w:rPr>
        <w:t>Ref: Eur. Phys. J. C (2017) 77:591</w:t>
      </w:r>
    </w:p>
    <w:p w14:paraId="43E3A798" w14:textId="77777777" w:rsidR="00D15C4D" w:rsidRDefault="00D15C4D" w:rsidP="00D15C4D">
      <w:pPr>
        <w:rPr>
          <w:color w:val="00B050"/>
        </w:rPr>
      </w:pPr>
      <w:r w:rsidRPr="001D5280">
        <w:rPr>
          <w:color w:val="00B050"/>
          <w:lang w:val="de-DE"/>
          <w:rPrChange w:id="125" w:author="Liu Yong" w:date="2024-02-25T18:03:00Z">
            <w:rPr>
              <w:color w:val="00B050"/>
            </w:rPr>
          </w:rPrChange>
        </w:rPr>
        <w:tab/>
      </w:r>
      <w:r w:rsidRPr="001D5280">
        <w:rPr>
          <w:color w:val="00B050"/>
          <w:lang w:val="de-DE"/>
          <w:rPrChange w:id="126" w:author="Liu Yong" w:date="2024-02-25T18:03:00Z">
            <w:rPr>
              <w:color w:val="00B050"/>
            </w:rPr>
          </w:rPrChange>
        </w:rPr>
        <w:tab/>
      </w:r>
      <w:r w:rsidRPr="001D5280">
        <w:rPr>
          <w:color w:val="00B050"/>
          <w:lang w:val="de-DE"/>
          <w:rPrChange w:id="127" w:author="Liu Yong" w:date="2024-02-25T18:03:00Z">
            <w:rPr>
              <w:color w:val="00B050"/>
            </w:rPr>
          </w:rPrChange>
        </w:rPr>
        <w:tab/>
      </w:r>
      <w:r w:rsidRPr="007F4A7C">
        <w:rPr>
          <w:color w:val="00B050"/>
        </w:rPr>
        <w:t xml:space="preserve">Ref: </w:t>
      </w:r>
      <w:r>
        <w:rPr>
          <w:color w:val="00B050"/>
        </w:rPr>
        <w:t xml:space="preserve">2021 </w:t>
      </w:r>
      <w:r w:rsidRPr="007F4A7C">
        <w:rPr>
          <w:color w:val="00B050"/>
        </w:rPr>
        <w:t>JINST 16 P06013</w:t>
      </w:r>
    </w:p>
    <w:p w14:paraId="0FA14CCF" w14:textId="77777777" w:rsidR="00D15C4D" w:rsidRPr="007F4A7C" w:rsidRDefault="00D15C4D" w:rsidP="00D15C4D">
      <w:pPr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Ref: CALICE TB data analyses</w:t>
      </w:r>
    </w:p>
    <w:p w14:paraId="3A0C6BD4" w14:textId="77777777" w:rsidR="00D15C4D" w:rsidRDefault="00D15C4D" w:rsidP="00D15C4D"/>
    <w:p w14:paraId="09917A90" w14:textId="77777777" w:rsidR="00D15C4D" w:rsidRDefault="00D15C4D" w:rsidP="00D15C4D">
      <w:r>
        <w:tab/>
        <w:t xml:space="preserve">Differential Eff (long-term). </w:t>
      </w:r>
    </w:p>
    <w:p w14:paraId="2D1791EC" w14:textId="77777777" w:rsidR="00D15C4D" w:rsidRDefault="00D15C4D" w:rsidP="00D15C4D">
      <w:pPr>
        <w:rPr>
          <w:color w:val="00B0F0"/>
        </w:rPr>
      </w:pPr>
      <w:r>
        <w:tab/>
      </w:r>
      <w:r>
        <w:tab/>
      </w:r>
      <w:r w:rsidRPr="008D27A8">
        <w:rPr>
          <w:color w:val="00B0F0"/>
        </w:rPr>
        <w:t xml:space="preserve">Requirement: </w:t>
      </w:r>
      <w:r>
        <w:rPr>
          <w:color w:val="00B0F0"/>
        </w:rPr>
        <w:t>Energy</w:t>
      </w:r>
      <w:r w:rsidRPr="008D27A8">
        <w:rPr>
          <w:color w:val="00B0F0"/>
        </w:rPr>
        <w:t xml:space="preserve"> threshold ~ o(</w:t>
      </w:r>
      <w:r>
        <w:rPr>
          <w:color w:val="00B0F0"/>
        </w:rPr>
        <w:t>5</w:t>
      </w:r>
      <w:r w:rsidRPr="008D27A8">
        <w:rPr>
          <w:color w:val="00B0F0"/>
        </w:rPr>
        <w:t>0) MeV, |cos(theta)| &lt; 0.99</w:t>
      </w:r>
      <w:r>
        <w:rPr>
          <w:color w:val="00B0F0"/>
        </w:rPr>
        <w:t>5</w:t>
      </w:r>
    </w:p>
    <w:p w14:paraId="7C45D9A1" w14:textId="77777777" w:rsidR="00D15C4D" w:rsidRPr="007F4A7C" w:rsidRDefault="00D15C4D" w:rsidP="00D15C4D">
      <w:pPr>
        <w:rPr>
          <w:color w:val="7030A0"/>
        </w:rPr>
      </w:pPr>
      <w:r w:rsidRPr="007F4A7C">
        <w:rPr>
          <w:color w:val="7030A0"/>
        </w:rPr>
        <w:tab/>
      </w:r>
      <w:r w:rsidRPr="007F4A7C">
        <w:rPr>
          <w:color w:val="7030A0"/>
        </w:rPr>
        <w:tab/>
      </w:r>
      <w:r w:rsidRPr="007F4A7C">
        <w:rPr>
          <w:color w:val="7030A0"/>
        </w:rPr>
        <w:tab/>
        <w:t>Ref: CDR baseline performance</w:t>
      </w:r>
    </w:p>
    <w:p w14:paraId="1EBAFFF5" w14:textId="77777777" w:rsidR="00D15C4D" w:rsidRPr="00D15C4D" w:rsidRDefault="00D15C4D"/>
    <w:sectPr w:rsidR="00D15C4D" w:rsidRPr="00D15C4D" w:rsidSect="004311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281"/>
    <w:multiLevelType w:val="hybridMultilevel"/>
    <w:tmpl w:val="B9CA08C0"/>
    <w:lvl w:ilvl="0" w:tplc="281E4BB2">
      <w:start w:val="1"/>
      <w:numFmt w:val="bullet"/>
      <w:lvlText w:val="¡"/>
      <w:lvlJc w:val="left"/>
      <w:pPr>
        <w:ind w:left="130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8AE0A61"/>
    <w:multiLevelType w:val="hybridMultilevel"/>
    <w:tmpl w:val="BBBA51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9C0551"/>
    <w:multiLevelType w:val="hybridMultilevel"/>
    <w:tmpl w:val="3E92DB8A"/>
    <w:lvl w:ilvl="0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4D785F"/>
    <w:multiLevelType w:val="hybridMultilevel"/>
    <w:tmpl w:val="341A32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9C6AB2"/>
    <w:multiLevelType w:val="hybridMultilevel"/>
    <w:tmpl w:val="CDAE0236"/>
    <w:lvl w:ilvl="0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281E4BB2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735E0B"/>
    <w:multiLevelType w:val="hybridMultilevel"/>
    <w:tmpl w:val="2B20B7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9F5485"/>
    <w:multiLevelType w:val="hybridMultilevel"/>
    <w:tmpl w:val="DA9083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620F68"/>
    <w:multiLevelType w:val="hybridMultilevel"/>
    <w:tmpl w:val="088AD5A4"/>
    <w:lvl w:ilvl="0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</w:abstractNum>
  <w:abstractNum w:abstractNumId="8" w15:restartNumberingAfterBreak="0">
    <w:nsid w:val="560714AD"/>
    <w:multiLevelType w:val="hybridMultilevel"/>
    <w:tmpl w:val="DA046E02"/>
    <w:lvl w:ilvl="0" w:tplc="FFFFFFFF">
      <w:start w:val="1"/>
      <w:numFmt w:val="bullet"/>
      <w:lvlText w:val="¡"/>
      <w:lvlJc w:val="left"/>
      <w:pPr>
        <w:ind w:left="440" w:hanging="440"/>
      </w:pPr>
      <w:rPr>
        <w:rFonts w:ascii="Wingdings" w:hAnsi="Wingdings" w:hint="default"/>
      </w:rPr>
    </w:lvl>
    <w:lvl w:ilvl="1" w:tplc="E6E09CE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</w:abstractNum>
  <w:abstractNum w:abstractNumId="9" w15:restartNumberingAfterBreak="0">
    <w:nsid w:val="72950ED5"/>
    <w:multiLevelType w:val="hybridMultilevel"/>
    <w:tmpl w:val="931869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Yong">
    <w15:presenceInfo w15:providerId="Windows Live" w15:userId="f67eed56fa64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6A"/>
    <w:rsid w:val="00007B6A"/>
    <w:rsid w:val="00025589"/>
    <w:rsid w:val="0008218F"/>
    <w:rsid w:val="00116503"/>
    <w:rsid w:val="001B64AC"/>
    <w:rsid w:val="001D5280"/>
    <w:rsid w:val="002001AA"/>
    <w:rsid w:val="002C0C64"/>
    <w:rsid w:val="004311A6"/>
    <w:rsid w:val="00481537"/>
    <w:rsid w:val="004B7293"/>
    <w:rsid w:val="005E245E"/>
    <w:rsid w:val="00705A84"/>
    <w:rsid w:val="00724690"/>
    <w:rsid w:val="00776902"/>
    <w:rsid w:val="00791594"/>
    <w:rsid w:val="007D76DB"/>
    <w:rsid w:val="008436A0"/>
    <w:rsid w:val="00857969"/>
    <w:rsid w:val="009B37A3"/>
    <w:rsid w:val="00AE38FA"/>
    <w:rsid w:val="00B9502C"/>
    <w:rsid w:val="00C47D09"/>
    <w:rsid w:val="00CA6962"/>
    <w:rsid w:val="00D00E6A"/>
    <w:rsid w:val="00D15C4D"/>
    <w:rsid w:val="00D226CC"/>
    <w:rsid w:val="00DA17C9"/>
    <w:rsid w:val="00DB543F"/>
    <w:rsid w:val="00DE738B"/>
    <w:rsid w:val="00DF552A"/>
    <w:rsid w:val="00F76A0D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ABB2"/>
  <w15:chartTrackingRefBased/>
  <w15:docId w15:val="{96AA16A0-4C1A-4748-9D48-155BE08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0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0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07B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0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0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07B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7B6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07B6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07B6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B37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ihep.ac.cn/event/21619/contributions/149902/attachments/76094/94025/Requirements_manqi.docx" TargetMode="External"/><Relationship Id="rId11" Type="http://schemas.openxmlformats.org/officeDocument/2006/relationships/hyperlink" Target="https://www.xk-materials.cn/goods_687.html" TargetMode="External"/><Relationship Id="rId5" Type="http://schemas.openxmlformats.org/officeDocument/2006/relationships/hyperlink" Target="https://indico.ihep.ac.cn/event/21619/" TargetMode="External"/><Relationship Id="rId10" Type="http://schemas.openxmlformats.org/officeDocument/2006/relationships/hyperlink" Target="https://arxiv.org/abs/2212.0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748-0221/16/06/P06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Fangyi Guo</dc:creator>
  <cp:keywords/>
  <dc:description/>
  <cp:lastModifiedBy>Liu Yong</cp:lastModifiedBy>
  <cp:revision>3</cp:revision>
  <cp:lastPrinted>2024-02-25T10:26:00Z</cp:lastPrinted>
  <dcterms:created xsi:type="dcterms:W3CDTF">2024-02-25T10:26:00Z</dcterms:created>
  <dcterms:modified xsi:type="dcterms:W3CDTF">2024-02-25T10:27:00Z</dcterms:modified>
</cp:coreProperties>
</file>